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47" w:rsidRDefault="009B0347" w:rsidP="006E1FC8">
      <w:pPr>
        <w:pStyle w:val="Heading1"/>
        <w:rPr>
          <w:ins w:id="0" w:author="Mary Emich" w:date="2014-03-04T08:39:00Z"/>
          <w:rFonts w:ascii="Calibri" w:eastAsia="Times New Roman" w:hAnsi="Calibri" w:cs="Calibri"/>
          <w:sz w:val="22"/>
          <w:szCs w:val="22"/>
        </w:rPr>
      </w:pPr>
    </w:p>
    <w:p w:rsidR="009B0347" w:rsidRDefault="009B0347" w:rsidP="009B0347">
      <w:pPr>
        <w:rPr>
          <w:noProof/>
        </w:rPr>
      </w:pPr>
      <w:r>
        <w:rPr>
          <w:noProof/>
        </w:rPr>
        <w:drawing>
          <wp:anchor distT="0" distB="0" distL="114300" distR="114300" simplePos="0" relativeHeight="251659264" behindDoc="0" locked="0" layoutInCell="1" allowOverlap="1" wp14:anchorId="51B823E1" wp14:editId="2045443C">
            <wp:simplePos x="0" y="0"/>
            <wp:positionH relativeFrom="column">
              <wp:posOffset>2962275</wp:posOffset>
            </wp:positionH>
            <wp:positionV relativeFrom="paragraph">
              <wp:posOffset>104775</wp:posOffset>
            </wp:positionV>
            <wp:extent cx="3381375" cy="1924050"/>
            <wp:effectExtent l="0" t="0" r="9525" b="0"/>
            <wp:wrapNone/>
            <wp:docPr id="8" name="Picture 8" descr="FOR IMMEDIATE RELEASE&#10;Mary E Emich&#10;Director of Marketing, Sales and Visitor Services&#10;Arizona Aerospace Foundation&#10;6000 East Valencia Rd&#10;Tucson, AZ  85756&#10;Phone 520 618-4805&#10;memich@pimaair.org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92405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rPr>
        <w:drawing>
          <wp:inline distT="0" distB="0" distL="0" distR="0" wp14:anchorId="1C5785F2" wp14:editId="64BA47B7">
            <wp:extent cx="2266950" cy="1438275"/>
            <wp:effectExtent l="0" t="0" r="0" b="9525"/>
            <wp:docPr id="7" name="Picture 7"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66950" cy="1438275"/>
                    </a:xfrm>
                    <a:prstGeom prst="rect">
                      <a:avLst/>
                    </a:prstGeom>
                    <a:noFill/>
                    <a:ln>
                      <a:noFill/>
                    </a:ln>
                  </pic:spPr>
                </pic:pic>
              </a:graphicData>
            </a:graphic>
          </wp:inline>
        </w:drawing>
      </w:r>
      <w:r>
        <w:tab/>
      </w:r>
      <w:r>
        <w:tab/>
      </w:r>
      <w:r>
        <w:tab/>
      </w:r>
      <w:r>
        <w:tab/>
      </w:r>
      <w:r>
        <w:tab/>
      </w:r>
      <w:r>
        <w:rPr>
          <w:noProof/>
        </w:rPr>
        <w:t xml:space="preserve">             </w:t>
      </w:r>
    </w:p>
    <w:p w:rsidR="009B0347" w:rsidRDefault="009B0347" w:rsidP="009B0347">
      <w:pPr>
        <w:rPr>
          <w:noProof/>
        </w:rPr>
      </w:pPr>
    </w:p>
    <w:p w:rsidR="009B0347" w:rsidRDefault="009B0347" w:rsidP="009B0347">
      <w:pPr>
        <w:rPr>
          <w:noProof/>
        </w:rPr>
      </w:pPr>
    </w:p>
    <w:p w:rsidR="009B0347" w:rsidRDefault="009B0347" w:rsidP="009B0347">
      <w:pPr>
        <w:pStyle w:val="Heading1"/>
        <w:rPr>
          <w:rFonts w:ascii="Calibri" w:eastAsia="Times New Roman" w:hAnsi="Calibri" w:cs="Calibri"/>
          <w:sz w:val="22"/>
          <w:szCs w:val="22"/>
        </w:rPr>
      </w:pPr>
    </w:p>
    <w:p w:rsidR="009B0347" w:rsidRDefault="009B0347" w:rsidP="009B0347">
      <w:pPr>
        <w:pStyle w:val="Heading1"/>
        <w:rPr>
          <w:rFonts w:ascii="Calibri" w:eastAsia="Times New Roman" w:hAnsi="Calibri" w:cs="Calibri"/>
          <w:sz w:val="22"/>
          <w:szCs w:val="22"/>
        </w:rPr>
      </w:pPr>
    </w:p>
    <w:p w:rsidR="009B0347" w:rsidRDefault="009B0347" w:rsidP="009B0347">
      <w:pPr>
        <w:pStyle w:val="Heading1"/>
        <w:rPr>
          <w:ins w:id="1" w:author="Mary Emich" w:date="2014-03-04T08:37:00Z"/>
          <w:rFonts w:ascii="Calibri" w:eastAsia="Times New Roman" w:hAnsi="Calibri" w:cs="Calibri"/>
          <w:sz w:val="22"/>
          <w:szCs w:val="22"/>
        </w:rPr>
      </w:pPr>
      <w:ins w:id="2" w:author="Mary Emich" w:date="2014-03-04T08:37:00Z">
        <w:r>
          <w:rPr>
            <w:rFonts w:ascii="Calibri" w:eastAsia="Times New Roman" w:hAnsi="Calibri" w:cs="Calibri"/>
            <w:sz w:val="22"/>
            <w:szCs w:val="22"/>
          </w:rPr>
          <w:t>BOEING TO DEDICATE “WORLD’S-MOST-POPULAR” JET AIRLINER AT PIMA AIR &amp; SPACE MUSEUM</w:t>
        </w:r>
      </w:ins>
    </w:p>
    <w:p w:rsidR="009B0347" w:rsidRDefault="009B0347" w:rsidP="009B0347">
      <w:pPr>
        <w:autoSpaceDE w:val="0"/>
        <w:autoSpaceDN w:val="0"/>
        <w:rPr>
          <w:ins w:id="3" w:author="Mary Emich" w:date="2014-03-04T08:37:00Z"/>
          <w:b/>
          <w:bCs/>
        </w:rPr>
      </w:pPr>
    </w:p>
    <w:p w:rsidR="009B0347" w:rsidRDefault="009B0347" w:rsidP="009B0347">
      <w:pPr>
        <w:pStyle w:val="Heading1"/>
        <w:rPr>
          <w:ins w:id="4" w:author="Mary Emich" w:date="2014-03-04T08:37:00Z"/>
          <w:rFonts w:ascii="Calibri" w:eastAsia="Times New Roman" w:hAnsi="Calibri" w:cs="Calibri"/>
          <w:b w:val="0"/>
          <w:bCs w:val="0"/>
          <w:sz w:val="22"/>
          <w:szCs w:val="22"/>
        </w:rPr>
      </w:pPr>
      <w:ins w:id="5" w:author="Mary Emich" w:date="2014-03-04T08:37:00Z">
        <w:r>
          <w:rPr>
            <w:rFonts w:ascii="Calibri" w:eastAsia="Times New Roman" w:hAnsi="Calibri" w:cs="Calibri"/>
            <w:sz w:val="22"/>
            <w:szCs w:val="22"/>
          </w:rPr>
          <w:t>Tucson, AZ, Oct. 24, 2013—</w:t>
        </w:r>
        <w:r>
          <w:rPr>
            <w:rFonts w:ascii="Calibri" w:eastAsia="Times New Roman" w:hAnsi="Calibri" w:cs="Calibri"/>
            <w:b w:val="0"/>
            <w:bCs w:val="0"/>
            <w:sz w:val="22"/>
            <w:szCs w:val="22"/>
          </w:rPr>
          <w:t>Lou Mancini, Senior Vice President, Commercial Aviation Services, Boeing Commercial Airplanes of The Boeing Company, will dedicate a Boeing 737-300 commercial jet airliner at the Pima Air &amp; Space Museum on Mon., Nov. 4, 2013 at 12:00 noon. Local city and county dignitaries will attend the ceremony for the aircraft which was operated by China Southern Airlines.</w:t>
        </w:r>
      </w:ins>
    </w:p>
    <w:p w:rsidR="009B0347" w:rsidRDefault="009B0347" w:rsidP="009B0347">
      <w:pPr>
        <w:rPr>
          <w:ins w:id="6" w:author="Mary Emich" w:date="2014-03-04T08:37:00Z"/>
        </w:rPr>
      </w:pPr>
    </w:p>
    <w:p w:rsidR="009B0347" w:rsidRDefault="009B0347" w:rsidP="009B0347">
      <w:pPr>
        <w:rPr>
          <w:ins w:id="7" w:author="Mary Emich" w:date="2014-03-04T08:37:00Z"/>
        </w:rPr>
      </w:pPr>
      <w:ins w:id="8" w:author="Mary Emich" w:date="2014-03-04T08:37:00Z">
        <w:r>
          <w:t xml:space="preserve">“We are extremely grateful to The Boeing Company </w:t>
        </w:r>
        <w:r>
          <w:rPr>
            <w:color w:val="000000"/>
          </w:rPr>
          <w:t>for helping us acquire this</w:t>
        </w:r>
        <w:r>
          <w:t xml:space="preserve"> popular airplane. We have great plans not only for its display but also for education, especially with school children,” said Count Ferdinand von Galen, Chairman of the Museum</w:t>
        </w:r>
        <w:r>
          <w:rPr>
            <w:color w:val="000000"/>
          </w:rPr>
          <w:t xml:space="preserve"> Board of Trustees</w:t>
        </w:r>
        <w:r>
          <w:t>. He continued, “We are hopeful that this experience will lead to further opportunities to work with Boeing.”</w:t>
        </w:r>
      </w:ins>
    </w:p>
    <w:p w:rsidR="009B0347" w:rsidRDefault="009B0347" w:rsidP="009B0347">
      <w:pPr>
        <w:rPr>
          <w:ins w:id="9" w:author="Mary Emich" w:date="2014-03-04T08:37:00Z"/>
        </w:rPr>
      </w:pPr>
    </w:p>
    <w:p w:rsidR="009B0347" w:rsidRDefault="009B0347" w:rsidP="009B0347">
      <w:pPr>
        <w:rPr>
          <w:ins w:id="10" w:author="Mary Emich" w:date="2014-03-04T08:37:00Z"/>
        </w:rPr>
      </w:pPr>
      <w:ins w:id="11" w:author="Mary Emich" w:date="2014-03-04T08:37:00Z">
        <w:r>
          <w:t>“Boeing is proud to partner with the Pima Air &amp; Space Museum in its educational mission to preserve and present the history of flight,” stated Mancini. “We hope this airplane helps inspire young minds to think big and excel in science, math and other technology subjects in this growing aerospace-centric community.”</w:t>
        </w:r>
      </w:ins>
    </w:p>
    <w:p w:rsidR="009B0347" w:rsidRDefault="009B0347" w:rsidP="009B0347">
      <w:pPr>
        <w:rPr>
          <w:ins w:id="12" w:author="Mary Emich" w:date="2014-03-04T08:37:00Z"/>
        </w:rPr>
      </w:pPr>
    </w:p>
    <w:p w:rsidR="009B0347" w:rsidRDefault="009B0347" w:rsidP="009B0347">
      <w:pPr>
        <w:rPr>
          <w:ins w:id="13" w:author="Mary Emich" w:date="2014-03-04T08:37:00Z"/>
        </w:rPr>
      </w:pPr>
      <w:ins w:id="14" w:author="Mary Emich" w:date="2014-03-04T08:37:00Z">
        <w:r>
          <w:t>The 737-300 was flown into Davis-</w:t>
        </w:r>
        <w:proofErr w:type="spellStart"/>
        <w:r>
          <w:t>Monthan</w:t>
        </w:r>
        <w:proofErr w:type="spellEnd"/>
        <w:r>
          <w:t xml:space="preserve"> Air Force Base and towed, with the crew inside, across Valencia Road. Video footage of this transfer is available.</w:t>
        </w:r>
      </w:ins>
    </w:p>
    <w:p w:rsidR="009B0347" w:rsidRDefault="009B0347" w:rsidP="009B0347">
      <w:pPr>
        <w:rPr>
          <w:ins w:id="15" w:author="Mary Emich" w:date="2014-03-04T08:37:00Z"/>
        </w:rPr>
      </w:pPr>
    </w:p>
    <w:p w:rsidR="009B0347" w:rsidRDefault="009B0347" w:rsidP="009B0347">
      <w:pPr>
        <w:rPr>
          <w:ins w:id="16" w:author="Mary Emich" w:date="2014-03-04T08:37:00Z"/>
        </w:rPr>
      </w:pPr>
      <w:ins w:id="17" w:author="Mary Emich" w:date="2014-03-04T08:37:00Z">
        <w:r>
          <w:t xml:space="preserve">The Boeing 737 is the most popular jetliner family in the world with more than 7,700 built and another 3,400 on order as of September 2013. The 737 is in use by large and small airlines around the world. It has been estimated that over 2,000 are flying at any given moment with one taking off or landing every two seconds. </w:t>
        </w:r>
      </w:ins>
    </w:p>
    <w:p w:rsidR="009B0347" w:rsidRDefault="009B0347" w:rsidP="009B0347">
      <w:pPr>
        <w:rPr>
          <w:ins w:id="18" w:author="Mary Emich" w:date="2014-03-04T08:37:00Z"/>
        </w:rPr>
      </w:pPr>
    </w:p>
    <w:p w:rsidR="009B0347" w:rsidRDefault="009B0347" w:rsidP="009B0347">
      <w:pPr>
        <w:rPr>
          <w:ins w:id="19" w:author="Mary Emich" w:date="2014-03-04T08:37:00Z"/>
        </w:rPr>
      </w:pPr>
      <w:ins w:id="20" w:author="Mary Emich" w:date="2014-03-04T08:37:00Z">
        <w:r>
          <w:t xml:space="preserve">The Museum’s newest addition, the 737-300, is part of the 737 Classic series, the second set of airplanes developed in the family. It was a major redesign of the plane from the first generation, featuring new high-bypass turbofan engines that reduced both noise and fuel consumption. The -300 was announced in 1981 and went into airline service with Southwest Airlines and USAir in 1984. A total of 1,113 of this version were built between 1984 and 1999. Brand new, this type of airplane had a list price in the range of $20 to $30 million dollars in the early 1990s. </w:t>
        </w:r>
      </w:ins>
    </w:p>
    <w:p w:rsidR="009B0347" w:rsidRDefault="009B0347" w:rsidP="009B0347">
      <w:pPr>
        <w:rPr>
          <w:ins w:id="21" w:author="Mary Emich" w:date="2014-03-04T08:37:00Z"/>
        </w:rPr>
      </w:pPr>
    </w:p>
    <w:p w:rsidR="009B0347" w:rsidRDefault="009B0347" w:rsidP="009B0347">
      <w:pPr>
        <w:rPr>
          <w:ins w:id="22" w:author="Mary Emich" w:date="2014-03-04T08:37:00Z"/>
        </w:rPr>
      </w:pPr>
      <w:ins w:id="23" w:author="Mary Emich" w:date="2014-03-04T08:37:00Z">
        <w:r>
          <w:t>In addition to the commercial versions of the aircraft the U.S. military has used several versions of the aircraft – including the T-43A, a U.S. Air Force navigation trainer and transport, and the C-40, a cargo and personnel transport in use with the U.S. Navy and Air Force. The latest 737-derived military aircraft is the P-8 Poseidon maritime patrol and anti-submarine warfare aircraft.</w:t>
        </w:r>
      </w:ins>
    </w:p>
    <w:p w:rsidR="009B0347" w:rsidRDefault="009B0347" w:rsidP="009B0347">
      <w:pPr>
        <w:rPr>
          <w:ins w:id="24" w:author="Mary Emich" w:date="2014-03-04T08:37:00Z"/>
        </w:rPr>
      </w:pPr>
    </w:p>
    <w:p w:rsidR="009B0347" w:rsidRDefault="009B0347" w:rsidP="009B0347">
      <w:pPr>
        <w:rPr>
          <w:ins w:id="25" w:author="Mary Emich" w:date="2014-03-04T08:37:00Z"/>
          <w:b/>
          <w:bCs/>
        </w:rPr>
      </w:pPr>
      <w:ins w:id="26" w:author="Mary Emich" w:date="2014-03-04T08:37:00Z">
        <w:r>
          <w:rPr>
            <w:b/>
          </w:rPr>
          <w:t xml:space="preserve">Airplane </w:t>
        </w:r>
        <w:r>
          <w:rPr>
            <w:b/>
            <w:bCs/>
          </w:rPr>
          <w:t>Service History</w:t>
        </w:r>
      </w:ins>
    </w:p>
    <w:p w:rsidR="009B0347" w:rsidRDefault="009B0347" w:rsidP="009B0347">
      <w:pPr>
        <w:rPr>
          <w:ins w:id="27" w:author="Mary Emich" w:date="2014-03-04T08:37:00Z"/>
        </w:rPr>
      </w:pPr>
      <w:ins w:id="28" w:author="Mary Emich" w:date="2014-03-04T08:37:00Z">
        <w:r>
          <w:t>Built by Boeing Aircraft Company at Renton, Washington and delivered on September 23, 1993.</w:t>
        </w:r>
      </w:ins>
    </w:p>
    <w:p w:rsidR="009B0347" w:rsidRDefault="009B0347" w:rsidP="009B0347">
      <w:pPr>
        <w:rPr>
          <w:ins w:id="29" w:author="Mary Emich" w:date="2014-03-04T08:37:00Z"/>
        </w:rPr>
      </w:pPr>
      <w:ins w:id="30" w:author="Mary Emich" w:date="2014-03-04T08:37:00Z">
        <w:r>
          <w:t>1993-2012                            Operated by China Southern Airlines, People’s Republic of China</w:t>
        </w:r>
        <w:r>
          <w:br/>
          <w:t>2012                                      Retired from use and returned to Boeing Aircraft Company</w:t>
        </w:r>
        <w:r>
          <w:br/>
          <w:t>December 2012                  Donated to Pima Air &amp; Space Museum by Boeing</w:t>
        </w:r>
      </w:ins>
    </w:p>
    <w:p w:rsidR="009B0347" w:rsidRDefault="009B0347" w:rsidP="009B0347">
      <w:pPr>
        <w:rPr>
          <w:ins w:id="31" w:author="Mary Emich" w:date="2014-03-04T08:37:00Z"/>
        </w:rPr>
      </w:pPr>
    </w:p>
    <w:p w:rsidR="009B0347" w:rsidRDefault="009B0347" w:rsidP="009B0347">
      <w:pPr>
        <w:pStyle w:val="Heading1"/>
        <w:rPr>
          <w:ins w:id="32" w:author="Mary Emich" w:date="2014-03-04T08:37:00Z"/>
          <w:rFonts w:ascii="Calibri" w:eastAsia="Times New Roman" w:hAnsi="Calibri" w:cs="Calibri"/>
          <w:sz w:val="22"/>
          <w:szCs w:val="22"/>
        </w:rPr>
      </w:pPr>
      <w:ins w:id="33" w:author="Mary Emich" w:date="2014-03-04T08:37:00Z">
        <w:r>
          <w:rPr>
            <w:rFonts w:ascii="Calibri" w:eastAsia="Times New Roman" w:hAnsi="Calibri" w:cs="Calibri"/>
            <w:sz w:val="22"/>
            <w:szCs w:val="22"/>
          </w:rPr>
          <w:t>Technical Data</w:t>
        </w:r>
      </w:ins>
    </w:p>
    <w:p w:rsidR="009B0347" w:rsidRDefault="009B0347" w:rsidP="009B0347">
      <w:pPr>
        <w:rPr>
          <w:ins w:id="34" w:author="Mary Emich" w:date="2014-03-04T08:37:00Z"/>
          <w:rFonts w:eastAsia="Times New Roman" w:cs="Calibri"/>
        </w:rPr>
      </w:pPr>
      <w:ins w:id="35" w:author="Mary Emich" w:date="2014-03-04T08:37:00Z">
        <w:r>
          <w:t>Wingspan:                           94 feet 9 inches</w:t>
        </w:r>
        <w:r>
          <w:br/>
          <w:t>Length:                                 109 feet 7 inches</w:t>
        </w:r>
        <w:r>
          <w:br/>
          <w:t>Height:                                 36 feet 6 inches</w:t>
        </w:r>
        <w:r>
          <w:br/>
          <w:t>Maximum weight:             124,500 pounds</w:t>
        </w:r>
        <w:r>
          <w:br/>
          <w:t>Maximum speed:               544 mph</w:t>
        </w:r>
        <w:r>
          <w:br/>
          <w:t>Maximum Range:               2,685 miles</w:t>
        </w:r>
        <w:r>
          <w:br/>
          <w:t>Service ceiling:                    37,000 feet</w:t>
        </w:r>
        <w:r>
          <w:br/>
          <w:t>Engine:                                 Two CFM56-3 high bypass turbofan engines with 23,500 pounds of thrust each</w:t>
        </w:r>
      </w:ins>
    </w:p>
    <w:p w:rsidR="009B0347" w:rsidRDefault="009B0347" w:rsidP="009B0347">
      <w:pPr>
        <w:rPr>
          <w:ins w:id="36" w:author="Mary Emich" w:date="2014-03-04T08:37:00Z"/>
          <w:rFonts w:eastAsia="Times New Roman" w:cs="Calibri"/>
        </w:rPr>
      </w:pPr>
      <w:ins w:id="37" w:author="Mary Emich" w:date="2014-03-04T08:37:00Z">
        <w:r>
          <w:rPr>
            <w:rFonts w:eastAsia="Times New Roman" w:cs="Calibri"/>
          </w:rPr>
          <w:t>Crew/passengers:              2 flight crew, 4-5 flight attendants, 121-149 passengers</w:t>
        </w:r>
      </w:ins>
    </w:p>
    <w:p w:rsidR="009B0347" w:rsidRDefault="009B0347" w:rsidP="009B0347">
      <w:pPr>
        <w:autoSpaceDE w:val="0"/>
        <w:autoSpaceDN w:val="0"/>
        <w:rPr>
          <w:ins w:id="38" w:author="Mary Emich" w:date="2014-03-04T08:37:00Z"/>
          <w:b/>
          <w:bCs/>
        </w:rPr>
      </w:pPr>
    </w:p>
    <w:p w:rsidR="009B0347" w:rsidRDefault="009B0347" w:rsidP="009B0347">
      <w:pPr>
        <w:autoSpaceDE w:val="0"/>
        <w:autoSpaceDN w:val="0"/>
        <w:rPr>
          <w:ins w:id="39" w:author="Mary Emich" w:date="2014-03-04T08:37:00Z"/>
        </w:rPr>
      </w:pPr>
      <w:ins w:id="40" w:author="Mary Emich" w:date="2014-03-04T08:37:00Z">
        <w:r>
          <w:rPr>
            <w:b/>
            <w:bCs/>
          </w:rPr>
          <w:t xml:space="preserve">ABOUT PIMA AIR &amp; SPACE MUSEUM </w:t>
        </w:r>
      </w:ins>
    </w:p>
    <w:p w:rsidR="009B0347" w:rsidRDefault="009B0347" w:rsidP="009B0347">
      <w:pPr>
        <w:autoSpaceDE w:val="0"/>
        <w:autoSpaceDN w:val="0"/>
        <w:spacing w:before="240"/>
        <w:rPr>
          <w:ins w:id="41" w:author="Mary Emich" w:date="2014-03-04T08:37:00Z"/>
        </w:rPr>
      </w:pPr>
      <w:ins w:id="42" w:author="Mary Emich" w:date="2014-03-04T08:37:00Z">
        <w:r>
          <w:t>Be wowed at Pima Air &amp; Space Museum, one of the largest aviation museums in the world and the largest non-government-funded in the U.S. (</w:t>
        </w:r>
        <w:proofErr w:type="spellStart"/>
        <w:r>
          <w:t>TripAdvisor</w:t>
        </w:r>
        <w:proofErr w:type="spellEnd"/>
        <w:r>
          <w:t xml:space="preserve"> ranks it in the Top 10% worldwide for excellent ratings.) Its significant collection, 300 strong from around the globe, covers commercial, military and civil aviation alongside more than 125,000+ artifacts, including a moon rock donated by Tucsonan and Astronaut Frank </w:t>
        </w:r>
        <w:proofErr w:type="spellStart"/>
        <w:r>
          <w:t>Borman</w:t>
        </w:r>
        <w:proofErr w:type="spellEnd"/>
        <w:r>
          <w:t xml:space="preserve">. Be amazed by many all-time great aircraft: the SR-71 Blackbird (the world’s fastest spy plane); a B-29 </w:t>
        </w:r>
        <w:proofErr w:type="spellStart"/>
        <w:r>
          <w:t>Superfortress</w:t>
        </w:r>
        <w:proofErr w:type="spellEnd"/>
        <w:r>
          <w:t xml:space="preserve"> (the WWII bomber that flew higher, farther and faster plus carried more bombs); the world’s smallest bi-plane; the C-54 (the Berlin Airlift’s star flown by the famous “Candy Bomber” Col. USAF (Ret.) Gail </w:t>
        </w:r>
        <w:proofErr w:type="spellStart"/>
        <w:r>
          <w:t>Halvorsen</w:t>
        </w:r>
        <w:proofErr w:type="spellEnd"/>
        <w:r>
          <w:t xml:space="preserve">, a Tucson-area winter resident); plus planes used as renowned-contemporary-artists’ canvases, including Brazilian graffiti artist </w:t>
        </w:r>
        <w:proofErr w:type="spellStart"/>
        <w:r>
          <w:t>Nunca</w:t>
        </w:r>
        <w:proofErr w:type="spellEnd"/>
        <w:r>
          <w:t>. Explore five large hangars totaling more than 189,000 indoor square feet—4+ football fields</w:t>
        </w:r>
        <w:r>
          <w:softHyphen/>
          <w:t>—of air/space craft, heroes’ stories and scientific phenomena. Two+ hangars are dedicated to WW II, one each to the European and Pacific theaters. Pima Air &amp; Space maintains its own aircraft restoration center. It also operates exclusive tours of the “Boneyard,” aka the 309th Aerospace Maintenance and Regeneration Group (AMARG) on Davis-</w:t>
        </w:r>
        <w:proofErr w:type="spellStart"/>
        <w:r>
          <w:t>Monthan</w:t>
        </w:r>
        <w:proofErr w:type="spellEnd"/>
        <w:r>
          <w:t xml:space="preserve"> Air Force Base, plus offers a docent-led tram tour of its 80 acres (additional fees apply). Pima Air &amp; Space Museum is located at 6000 E. Valencia Rd., just off I-19 exit 267, in Tucson. More information can be found at </w:t>
        </w:r>
        <w:r>
          <w:fldChar w:fldCharType="begin"/>
        </w:r>
        <w:r>
          <w:instrText xml:space="preserve"> HYPERLINK "http://www.pimaair.org/" </w:instrText>
        </w:r>
        <w:r>
          <w:fldChar w:fldCharType="separate"/>
        </w:r>
        <w:r>
          <w:rPr>
            <w:rStyle w:val="Hyperlink"/>
          </w:rPr>
          <w:t>www.pimaair.org</w:t>
        </w:r>
        <w:r>
          <w:fldChar w:fldCharType="end"/>
        </w:r>
        <w:r>
          <w:t xml:space="preserve">, on Facebook at </w:t>
        </w:r>
        <w:r>
          <w:fldChar w:fldCharType="begin"/>
        </w:r>
        <w:r>
          <w:instrText xml:space="preserve"> HYPERLINK "http://www.facebook.com/PimaAirAndSpace" </w:instrText>
        </w:r>
        <w:r>
          <w:fldChar w:fldCharType="separate"/>
        </w:r>
        <w:r>
          <w:rPr>
            <w:rStyle w:val="Hyperlink"/>
          </w:rPr>
          <w:t>www.facebook.com/PimaAirAndSpace</w:t>
        </w:r>
        <w:r>
          <w:fldChar w:fldCharType="end"/>
        </w:r>
        <w:r>
          <w:t xml:space="preserve">, or by calling 520 574-0462. </w:t>
        </w:r>
      </w:ins>
    </w:p>
    <w:p w:rsidR="009B0347" w:rsidRDefault="009B0347" w:rsidP="009B0347">
      <w:pPr>
        <w:autoSpaceDE w:val="0"/>
        <w:autoSpaceDN w:val="0"/>
        <w:spacing w:before="240"/>
        <w:rPr>
          <w:ins w:id="43" w:author="Mary Emich" w:date="2014-03-04T08:37:00Z"/>
        </w:rPr>
      </w:pPr>
    </w:p>
    <w:p w:rsidR="009B0347" w:rsidRDefault="009B0347" w:rsidP="009B0347">
      <w:pPr>
        <w:autoSpaceDE w:val="0"/>
        <w:autoSpaceDN w:val="0"/>
        <w:rPr>
          <w:ins w:id="44" w:author="Mary Emich" w:date="2014-03-04T08:37:00Z"/>
        </w:rPr>
      </w:pPr>
      <w:ins w:id="45" w:author="Mary Emich" w:date="2014-03-04T08:37:00Z">
        <w:r>
          <w:rPr>
            <w:b/>
            <w:bCs/>
          </w:rPr>
          <w:t xml:space="preserve">ABOUT THE BOEING COMPANY </w:t>
        </w:r>
      </w:ins>
    </w:p>
    <w:p w:rsidR="009B0347" w:rsidRDefault="009B0347" w:rsidP="009B0347">
      <w:pPr>
        <w:rPr>
          <w:ins w:id="46" w:author="Mary Emich" w:date="2014-03-04T08:37:00Z"/>
        </w:rPr>
      </w:pPr>
    </w:p>
    <w:p w:rsidR="009B0347" w:rsidRDefault="009B0347" w:rsidP="009B0347">
      <w:pPr>
        <w:rPr>
          <w:ins w:id="47" w:author="Mary Emich" w:date="2014-03-04T08:37:00Z"/>
        </w:rPr>
      </w:pPr>
      <w:ins w:id="48" w:author="Mary Emich" w:date="2014-03-04T08:37:00Z">
        <w:r>
          <w:t>The Boeing Company is the world's leading aerospace company, with its heritage mirroring the history of flight. It is the largest manufacturer of satellites, commercial jetliners, and military aircraft. In terms of sales, Boeing is the largest U.S. exporter. Total company revenues for 2012 were $81.7 billion.</w:t>
        </w:r>
      </w:ins>
    </w:p>
    <w:p w:rsidR="009B0347" w:rsidRDefault="009B0347" w:rsidP="009B0347">
      <w:pPr>
        <w:tabs>
          <w:tab w:val="left" w:pos="1942"/>
          <w:tab w:val="left" w:pos="2774"/>
          <w:tab w:val="left" w:pos="2880"/>
        </w:tabs>
        <w:rPr>
          <w:ins w:id="49" w:author="Mary Emich" w:date="2014-03-04T08:37:00Z"/>
        </w:rPr>
      </w:pPr>
    </w:p>
    <w:p w:rsidR="009B0347" w:rsidRDefault="009B0347" w:rsidP="009B0347">
      <w:pPr>
        <w:rPr>
          <w:ins w:id="50" w:author="Mary Emich" w:date="2014-03-04T08:37:00Z"/>
        </w:rPr>
      </w:pPr>
      <w:ins w:id="51" w:author="Mary Emich" w:date="2014-03-04T08:37:00Z">
        <w:r>
          <w:t xml:space="preserve">The Chicago-based company has customers in 150 countries and employees in more than 70 countries. Worldwide, Boeing and its subsidiaries employ nearly 170,000 people, including more than 140,000 </w:t>
        </w:r>
        <w:proofErr w:type="gramStart"/>
        <w:r>
          <w:t>with  college</w:t>
        </w:r>
        <w:proofErr w:type="gramEnd"/>
        <w:r>
          <w:t xml:space="preserve"> degrees and  nearly 35,000 with advanced degrees that cover virtually every business and technical field.</w:t>
        </w:r>
      </w:ins>
    </w:p>
    <w:p w:rsidR="009B0347" w:rsidRDefault="009B0347" w:rsidP="009B0347">
      <w:pPr>
        <w:pStyle w:val="NormalWeb"/>
        <w:rPr>
          <w:ins w:id="52" w:author="Mary Emich" w:date="2014-03-04T08:37:00Z"/>
          <w:rFonts w:ascii="Calibri" w:hAnsi="Calibri"/>
          <w:sz w:val="22"/>
          <w:szCs w:val="22"/>
        </w:rPr>
      </w:pPr>
      <w:ins w:id="53" w:author="Mary Emich" w:date="2014-03-04T08:37:00Z">
        <w:r>
          <w:rPr>
            <w:rFonts w:ascii="Calibri" w:hAnsi="Calibri"/>
            <w:sz w:val="22"/>
            <w:szCs w:val="22"/>
          </w:rPr>
          <w:t xml:space="preserve">Boeing Commercial Airplanes provides the world’s leading family of jetliners – the most efficient, reliable and comfortable airplanes from 100 through 465 </w:t>
        </w:r>
        <w:proofErr w:type="gramStart"/>
        <w:r>
          <w:rPr>
            <w:rFonts w:ascii="Calibri" w:hAnsi="Calibri"/>
            <w:sz w:val="22"/>
            <w:szCs w:val="22"/>
          </w:rPr>
          <w:t>passengers,</w:t>
        </w:r>
        <w:proofErr w:type="gramEnd"/>
        <w:r>
          <w:rPr>
            <w:rFonts w:ascii="Calibri" w:hAnsi="Calibri"/>
            <w:sz w:val="22"/>
            <w:szCs w:val="22"/>
          </w:rPr>
          <w:t xml:space="preserve"> designed and sized to enhance airline profitability. </w:t>
        </w:r>
      </w:ins>
    </w:p>
    <w:p w:rsidR="009B0347" w:rsidRDefault="009B0347" w:rsidP="009B0347">
      <w:pPr>
        <w:autoSpaceDE w:val="0"/>
        <w:autoSpaceDN w:val="0"/>
        <w:rPr>
          <w:ins w:id="54" w:author="Mary Emich" w:date="2014-03-04T08:37:00Z"/>
        </w:rPr>
      </w:pPr>
      <w:ins w:id="55" w:author="Mary Emich" w:date="2014-03-04T08:37:00Z">
        <w:r>
          <w:rPr>
            <w:b/>
            <w:bCs/>
          </w:rPr>
          <w:t xml:space="preserve">ABOUT CHINA SOUTHERN AIRLINES </w:t>
        </w:r>
      </w:ins>
    </w:p>
    <w:p w:rsidR="009B0347" w:rsidRDefault="009B0347" w:rsidP="009B0347">
      <w:pPr>
        <w:autoSpaceDE w:val="0"/>
        <w:autoSpaceDN w:val="0"/>
        <w:spacing w:before="240"/>
        <w:rPr>
          <w:ins w:id="56" w:author="Mary Emich" w:date="2014-03-04T08:37:00Z"/>
        </w:rPr>
      </w:pPr>
      <w:ins w:id="57" w:author="Mary Emich" w:date="2014-03-04T08:37:00Z">
        <w:r>
          <w:rPr>
            <w:color w:val="000000"/>
          </w:rPr>
          <w:t>The largest airline in The People's Republic of China for the past 34 years, China Southern Airlines (CZ) in 2012 reached a passenger volume of over 86.5 million, thereby leading the Chinese aviation industry as the only Chinese carrier entering into the world's Top 10 passenger airlines. With a fleet of 512 modern aircraft and serving 193 cities in 35 countries &amp; regions worldwide, CZ has manifested its leadership in the aviation industry. By July 2013, CZ has kept a safety record of 11.41 million flying hours and 230 months of aviation safety. CZ has hereby retained the best safety record in Chinese aviation and therefore honored with the Diamond Flight Safety Award by the CAAC (Civil Aviation Administration of China). </w:t>
        </w:r>
      </w:ins>
    </w:p>
    <w:p w:rsidR="009B0347" w:rsidRDefault="009B0347" w:rsidP="0025304A">
      <w:pPr>
        <w:autoSpaceDE w:val="0"/>
        <w:autoSpaceDN w:val="0"/>
        <w:spacing w:before="240"/>
        <w:jc w:val="center"/>
        <w:rPr>
          <w:ins w:id="58" w:author="Mary Emich" w:date="2014-03-04T08:37:00Z"/>
        </w:rPr>
      </w:pPr>
      <w:ins w:id="59" w:author="Mary Emich" w:date="2014-03-04T08:37:00Z">
        <w:r>
          <w:t>###</w:t>
        </w:r>
      </w:ins>
    </w:p>
    <w:p w:rsidR="009B0347" w:rsidRDefault="009B0347" w:rsidP="009B0347">
      <w:pPr>
        <w:rPr>
          <w:rFonts w:eastAsia="Times New Roman" w:cs="Calibri"/>
          <w:bCs/>
        </w:rPr>
      </w:pPr>
      <w:r>
        <w:rPr>
          <w:noProof/>
        </w:rPr>
        <w:drawing>
          <wp:inline distT="0" distB="0" distL="0" distR="0">
            <wp:extent cx="1093612"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ini_n.jpg"/>
                    <pic:cNvPicPr/>
                  </pic:nvPicPr>
                  <pic:blipFill>
                    <a:blip r:embed="rId9">
                      <a:extLst>
                        <a:ext uri="{28A0092B-C50C-407E-A947-70E740481C1C}">
                          <a14:useLocalDpi xmlns:a14="http://schemas.microsoft.com/office/drawing/2010/main" val="0"/>
                        </a:ext>
                      </a:extLst>
                    </a:blip>
                    <a:stretch>
                      <a:fillRect/>
                    </a:stretch>
                  </pic:blipFill>
                  <pic:spPr>
                    <a:xfrm>
                      <a:off x="0" y="0"/>
                      <a:ext cx="1093511" cy="1476238"/>
                    </a:xfrm>
                    <a:prstGeom prst="rect">
                      <a:avLst/>
                    </a:prstGeom>
                  </pic:spPr>
                </pic:pic>
              </a:graphicData>
            </a:graphic>
          </wp:inline>
        </w:drawing>
      </w:r>
      <w:r>
        <w:t xml:space="preserve">  </w:t>
      </w:r>
      <w:ins w:id="60" w:author="Mary Emich" w:date="2014-03-04T08:37:00Z">
        <w:r>
          <w:t>mancini_n</w:t>
        </w:r>
      </w:ins>
      <w:r>
        <w:t>.jpg</w:t>
      </w:r>
      <w:ins w:id="61" w:author="Mary Emich" w:date="2014-03-04T08:37:00Z">
        <w:r>
          <w:t xml:space="preserve"> = </w:t>
        </w:r>
        <w:r>
          <w:rPr>
            <w:rFonts w:eastAsia="Times New Roman" w:cs="Calibri"/>
            <w:bCs/>
          </w:rPr>
          <w:t>Lou Mancini, Senior Vice President, Commercial Aviation Services, Boeing Commercial Airplanes of The Boeing Company</w:t>
        </w:r>
      </w:ins>
      <w:r>
        <w:rPr>
          <w:rFonts w:eastAsia="Times New Roman" w:cs="Calibri"/>
          <w:bCs/>
        </w:rPr>
        <w:t xml:space="preserve">. </w:t>
      </w:r>
      <w:proofErr w:type="gramStart"/>
      <w:r>
        <w:rPr>
          <w:rFonts w:eastAsia="Times New Roman" w:cs="Calibri"/>
          <w:bCs/>
        </w:rPr>
        <w:t>Photo courtesy The Boeing Company.</w:t>
      </w:r>
      <w:proofErr w:type="gramEnd"/>
    </w:p>
    <w:p w:rsidR="009B0347" w:rsidRDefault="009B0347" w:rsidP="009B0347">
      <w:pPr>
        <w:rPr>
          <w:ins w:id="62" w:author="Mary Emich" w:date="2014-03-04T08:37:00Z"/>
        </w:rPr>
      </w:pPr>
      <w:r>
        <w:rPr>
          <w:noProof/>
        </w:rPr>
        <w:drawing>
          <wp:inline distT="0" distB="0" distL="0" distR="0" wp14:anchorId="353168D7" wp14:editId="438FE303">
            <wp:extent cx="3124200" cy="208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811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200" cy="2082800"/>
                    </a:xfrm>
                    <a:prstGeom prst="rect">
                      <a:avLst/>
                    </a:prstGeom>
                  </pic:spPr>
                </pic:pic>
              </a:graphicData>
            </a:graphic>
          </wp:inline>
        </w:drawing>
      </w:r>
    </w:p>
    <w:p w:rsidR="009B0347" w:rsidRDefault="009B0347" w:rsidP="009B0347">
      <w:pPr>
        <w:rPr>
          <w:rFonts w:eastAsia="Times New Roman" w:cs="Calibri"/>
        </w:rPr>
      </w:pPr>
    </w:p>
    <w:p w:rsidR="009B0347" w:rsidRDefault="009B0347" w:rsidP="009B0347">
      <w:pPr>
        <w:rPr>
          <w:rFonts w:eastAsia="Times New Roman" w:cs="Calibri"/>
        </w:rPr>
      </w:pPr>
      <w:proofErr w:type="gramStart"/>
      <w:r>
        <w:rPr>
          <w:rFonts w:eastAsia="Times New Roman" w:cs="Calibri"/>
        </w:rPr>
        <w:t xml:space="preserve">The Boeing 737-300 </w:t>
      </w:r>
      <w:ins w:id="63" w:author="Mary Emich" w:date="2014-03-04T08:37:00Z">
        <w:r>
          <w:t>flying into Davis-</w:t>
        </w:r>
        <w:proofErr w:type="spellStart"/>
        <w:r>
          <w:t>Monthan</w:t>
        </w:r>
        <w:proofErr w:type="spellEnd"/>
        <w:r>
          <w:t xml:space="preserve"> Air Force Base</w:t>
        </w:r>
      </w:ins>
      <w:r>
        <w:t>.</w:t>
      </w:r>
      <w:proofErr w:type="gramEnd"/>
      <w:r>
        <w:t xml:space="preserve"> </w:t>
      </w:r>
      <w:proofErr w:type="gramStart"/>
      <w:r>
        <w:t>Photo by John Bezosky</w:t>
      </w:r>
      <w:r>
        <w:rPr>
          <w:rFonts w:eastAsia="Times New Roman" w:cs="Calibri"/>
        </w:rPr>
        <w:t>.</w:t>
      </w:r>
      <w:proofErr w:type="gramEnd"/>
    </w:p>
    <w:p w:rsidR="009B0347" w:rsidRDefault="009B0347" w:rsidP="009B0347">
      <w:pPr>
        <w:rPr>
          <w:rFonts w:eastAsia="Times New Roman" w:cs="Calibri"/>
          <w:bCs/>
        </w:rPr>
      </w:pPr>
    </w:p>
    <w:p w:rsidR="009B0347" w:rsidRDefault="009B0347" w:rsidP="009B0347">
      <w:pPr>
        <w:rPr>
          <w:rFonts w:eastAsia="Times New Roman" w:cs="Calibri"/>
          <w:bCs/>
        </w:rPr>
      </w:pPr>
    </w:p>
    <w:p w:rsidR="009B0347" w:rsidRDefault="009B0347" w:rsidP="009B0347">
      <w:pPr>
        <w:rPr>
          <w:rFonts w:eastAsia="Times New Roman" w:cs="Calibri"/>
          <w:noProof/>
        </w:rPr>
      </w:pPr>
      <w:r>
        <w:rPr>
          <w:rFonts w:eastAsia="Times New Roman" w:cs="Calibri"/>
          <w:bCs/>
          <w:noProof/>
        </w:rPr>
        <w:drawing>
          <wp:inline distT="0" distB="0" distL="0" distR="0">
            <wp:extent cx="3894468" cy="2085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737offro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0014" cy="2088946"/>
                    </a:xfrm>
                    <a:prstGeom prst="rect">
                      <a:avLst/>
                    </a:prstGeom>
                  </pic:spPr>
                </pic:pic>
              </a:graphicData>
            </a:graphic>
          </wp:inline>
        </w:drawing>
      </w:r>
      <w:r w:rsidRPr="009B0347">
        <w:rPr>
          <w:rFonts w:eastAsia="Times New Roman" w:cs="Calibri"/>
          <w:noProof/>
        </w:rPr>
        <w:t xml:space="preserve"> </w:t>
      </w:r>
      <w:r>
        <w:rPr>
          <w:rFonts w:eastAsia="Times New Roman" w:cs="Calibri"/>
          <w:noProof/>
        </w:rPr>
        <w:t xml:space="preserve">  </w:t>
      </w:r>
    </w:p>
    <w:p w:rsidR="009B0347" w:rsidRDefault="009B0347" w:rsidP="009B0347">
      <w:pPr>
        <w:rPr>
          <w:rFonts w:eastAsia="Times New Roman" w:cs="Calibri"/>
          <w:noProof/>
        </w:rPr>
      </w:pPr>
    </w:p>
    <w:p w:rsidR="009B0347" w:rsidRDefault="009B0347" w:rsidP="009B0347">
      <w:pPr>
        <w:rPr>
          <w:ins w:id="64" w:author="Mary Emich" w:date="2014-03-04T08:37:00Z"/>
          <w:rFonts w:eastAsia="Times New Roman" w:cs="Calibri"/>
          <w:bCs/>
        </w:rPr>
      </w:pPr>
      <w:r>
        <w:rPr>
          <w:rFonts w:eastAsia="Times New Roman" w:cs="Calibri"/>
          <w:noProof/>
        </w:rPr>
        <w:drawing>
          <wp:inline distT="0" distB="0" distL="0" distR="0" wp14:anchorId="73E05439" wp14:editId="000BFB5B">
            <wp:extent cx="3895725" cy="25979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oeing737CrossRo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0752" cy="2601314"/>
                    </a:xfrm>
                    <a:prstGeom prst="rect">
                      <a:avLst/>
                    </a:prstGeom>
                  </pic:spPr>
                </pic:pic>
              </a:graphicData>
            </a:graphic>
          </wp:inline>
        </w:drawing>
      </w:r>
    </w:p>
    <w:p w:rsidR="009B0347" w:rsidRDefault="009B0347" w:rsidP="009B0347">
      <w:r>
        <w:t>The</w:t>
      </w:r>
      <w:ins w:id="65" w:author="Mary Emich" w:date="2014-03-04T08:37:00Z">
        <w:r>
          <w:t xml:space="preserve"> Boeing </w:t>
        </w:r>
      </w:ins>
      <w:r>
        <w:t xml:space="preserve">737-300 </w:t>
      </w:r>
      <w:ins w:id="66" w:author="Mary Emich" w:date="2014-03-04T08:37:00Z">
        <w:r>
          <w:t>being towed over</w:t>
        </w:r>
      </w:ins>
      <w:r>
        <w:t xml:space="preserve"> from Davis-</w:t>
      </w:r>
      <w:proofErr w:type="spellStart"/>
      <w:r>
        <w:t>Monthan</w:t>
      </w:r>
      <w:proofErr w:type="spellEnd"/>
      <w:r>
        <w:t xml:space="preserve"> Air Force </w:t>
      </w:r>
      <w:proofErr w:type="gramStart"/>
      <w:r>
        <w:t xml:space="preserve">Base </w:t>
      </w:r>
      <w:ins w:id="67" w:author="Mary Emich" w:date="2014-03-04T08:37:00Z">
        <w:r>
          <w:t xml:space="preserve"> to</w:t>
        </w:r>
        <w:proofErr w:type="gramEnd"/>
        <w:r>
          <w:t xml:space="preserve"> the Pima Air &amp; Space Museum.</w:t>
        </w:r>
      </w:ins>
      <w:r>
        <w:t xml:space="preserve"> Photos by John Bezosky</w:t>
      </w:r>
    </w:p>
    <w:p w:rsidR="009B0347" w:rsidRDefault="009B0347" w:rsidP="009B0347"/>
    <w:p w:rsidR="009B0347" w:rsidRDefault="009B0347" w:rsidP="009B0347">
      <w:r>
        <w:rPr>
          <w:noProof/>
        </w:rPr>
        <w:drawing>
          <wp:inline distT="0" distB="0" distL="0" distR="0">
            <wp:extent cx="302895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oeingDedFlagMedRes_J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8950" cy="2019300"/>
                    </a:xfrm>
                    <a:prstGeom prst="rect">
                      <a:avLst/>
                    </a:prstGeom>
                  </pic:spPr>
                </pic:pic>
              </a:graphicData>
            </a:graphic>
          </wp:inline>
        </w:drawing>
      </w:r>
    </w:p>
    <w:p w:rsidR="009B0347" w:rsidRDefault="009B0347">
      <w:pPr>
        <w:rPr>
          <w:rFonts w:eastAsia="Times New Roman" w:cs="Calibri"/>
        </w:rPr>
      </w:pPr>
    </w:p>
    <w:p w:rsidR="0025304A" w:rsidRDefault="009B0347">
      <w:pPr>
        <w:rPr>
          <w:rFonts w:eastAsia="Times New Roman" w:cs="Calibri"/>
        </w:rPr>
      </w:pPr>
      <w:r>
        <w:rPr>
          <w:rFonts w:eastAsia="Times New Roman" w:cs="Calibri"/>
        </w:rPr>
        <w:t>The Boeing 737-300</w:t>
      </w:r>
      <w:r w:rsidR="0025304A">
        <w:rPr>
          <w:rFonts w:eastAsia="Times New Roman" w:cs="Calibri"/>
        </w:rPr>
        <w:t xml:space="preserve"> painted in China Southern Airlines colors at Pima Air &amp; Space Museum near the American colors. </w:t>
      </w:r>
      <w:proofErr w:type="gramStart"/>
      <w:r w:rsidR="0025304A">
        <w:rPr>
          <w:rFonts w:eastAsia="Times New Roman" w:cs="Calibri"/>
        </w:rPr>
        <w:t>Photo by John Saunders.</w:t>
      </w:r>
      <w:bookmarkStart w:id="68" w:name="_GoBack"/>
      <w:bookmarkEnd w:id="68"/>
      <w:proofErr w:type="gramEnd"/>
    </w:p>
    <w:p w:rsidR="0025304A" w:rsidRDefault="0025304A">
      <w:pPr>
        <w:rPr>
          <w:rFonts w:eastAsia="Times New Roman" w:cs="Calibri"/>
        </w:rPr>
      </w:pPr>
    </w:p>
    <w:p w:rsidR="0025304A" w:rsidRDefault="0025304A">
      <w:pPr>
        <w:rPr>
          <w:rFonts w:eastAsia="Times New Roman" w:cs="Calibri"/>
        </w:rPr>
      </w:pPr>
      <w:r>
        <w:rPr>
          <w:rFonts w:eastAsia="Times New Roman" w:cs="Calibri"/>
          <w:noProof/>
        </w:rPr>
        <w:drawing>
          <wp:inline distT="0" distB="0" distL="0" distR="0">
            <wp:extent cx="3514725" cy="2343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oeingDedicationLouChampagne2MedRes_J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14725" cy="2343150"/>
                    </a:xfrm>
                    <a:prstGeom prst="rect">
                      <a:avLst/>
                    </a:prstGeom>
                  </pic:spPr>
                </pic:pic>
              </a:graphicData>
            </a:graphic>
          </wp:inline>
        </w:drawing>
      </w:r>
    </w:p>
    <w:p w:rsidR="0025304A" w:rsidRDefault="0025304A">
      <w:pPr>
        <w:rPr>
          <w:rFonts w:eastAsia="Times New Roman" w:cs="Calibri"/>
        </w:rPr>
      </w:pPr>
    </w:p>
    <w:p w:rsidR="0025304A" w:rsidRDefault="0025304A">
      <w:pPr>
        <w:rPr>
          <w:rFonts w:eastAsia="Times New Roman" w:cs="Calibri"/>
        </w:rPr>
      </w:pPr>
      <w:ins w:id="69" w:author="Mary Emich" w:date="2014-03-04T08:37:00Z">
        <w:r>
          <w:rPr>
            <w:rFonts w:eastAsia="Times New Roman" w:cs="Calibri"/>
            <w:bCs/>
          </w:rPr>
          <w:t>Lou Mancini, Senior Vice President, Commercial Aviation Services, Boeing Commercial Airplanes of The Boeing Company</w:t>
        </w:r>
      </w:ins>
      <w:r w:rsidDel="009B0347">
        <w:rPr>
          <w:rFonts w:eastAsia="Times New Roman" w:cs="Calibri"/>
        </w:rPr>
        <w:t xml:space="preserve"> </w:t>
      </w:r>
      <w:r>
        <w:rPr>
          <w:rFonts w:eastAsia="Times New Roman" w:cs="Calibri"/>
        </w:rPr>
        <w:t xml:space="preserve">dedicates the Boeing 737-300 at Pima Air &amp; Space Museum. </w:t>
      </w:r>
      <w:proofErr w:type="gramStart"/>
      <w:r>
        <w:rPr>
          <w:rFonts w:eastAsia="Times New Roman" w:cs="Calibri"/>
        </w:rPr>
        <w:t>Photo by John Saunders.</w:t>
      </w:r>
      <w:proofErr w:type="gramEnd"/>
    </w:p>
    <w:p w:rsidR="0025304A" w:rsidRDefault="0025304A">
      <w:pPr>
        <w:rPr>
          <w:rFonts w:eastAsia="Times New Roman" w:cs="Calibri"/>
        </w:rPr>
      </w:pPr>
    </w:p>
    <w:p w:rsidR="0025304A" w:rsidRDefault="0025304A">
      <w:pPr>
        <w:rPr>
          <w:rFonts w:eastAsia="Times New Roman" w:cs="Calibri"/>
        </w:rPr>
      </w:pPr>
      <w:r>
        <w:rPr>
          <w:rFonts w:eastAsia="Times New Roman" w:cs="Calibri"/>
          <w:noProof/>
        </w:rPr>
        <w:drawing>
          <wp:inline distT="0" distB="0" distL="0" distR="0">
            <wp:extent cx="3757613" cy="2505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MBoeingDedicationLouCvGMedRes_J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7613" cy="2505075"/>
                    </a:xfrm>
                    <a:prstGeom prst="rect">
                      <a:avLst/>
                    </a:prstGeom>
                  </pic:spPr>
                </pic:pic>
              </a:graphicData>
            </a:graphic>
          </wp:inline>
        </w:drawing>
      </w:r>
    </w:p>
    <w:p w:rsidR="0025304A" w:rsidRDefault="0025304A">
      <w:pPr>
        <w:rPr>
          <w:rFonts w:eastAsia="Times New Roman" w:cs="Calibri"/>
        </w:rPr>
      </w:pPr>
    </w:p>
    <w:p w:rsidR="006E1FC8" w:rsidDel="009B0347" w:rsidRDefault="0025304A" w:rsidP="006E1FC8">
      <w:pPr>
        <w:pStyle w:val="Heading1"/>
        <w:rPr>
          <w:del w:id="70" w:author="Mary Emich" w:date="2014-03-04T08:37:00Z"/>
          <w:rFonts w:ascii="Calibri" w:eastAsia="Times New Roman" w:hAnsi="Calibri" w:cs="Calibri"/>
          <w:sz w:val="22"/>
          <w:szCs w:val="22"/>
        </w:rPr>
      </w:pPr>
      <w:r>
        <w:rPr>
          <w:rFonts w:eastAsia="Times New Roman" w:cs="Calibri"/>
        </w:rPr>
        <w:t xml:space="preserve">Count Ferdinand von Galen Board Chairman of the Arizona Aerospace Foundation that operates the Pima Air &amp; Space Museum accepts a model from </w:t>
      </w:r>
      <w:ins w:id="71" w:author="Mary Emich" w:date="2014-03-04T08:37:00Z">
        <w:r>
          <w:rPr>
            <w:rFonts w:eastAsia="Times New Roman" w:cs="Calibri"/>
            <w:bCs w:val="0"/>
          </w:rPr>
          <w:t>Lou Mancini, Senior Vice President, Commercial Aviation Services, Boeing Commercial Airplanes of The Boeing Company</w:t>
        </w:r>
      </w:ins>
      <w:r w:rsidDel="009B0347">
        <w:rPr>
          <w:rFonts w:eastAsia="Times New Roman" w:cs="Calibri"/>
        </w:rPr>
        <w:t xml:space="preserve"> </w:t>
      </w:r>
      <w:r>
        <w:rPr>
          <w:rFonts w:eastAsia="Times New Roman" w:cs="Calibri"/>
        </w:rPr>
        <w:t xml:space="preserve">as Pima Air &amp; Space Museum Director of Collections &amp; Restoration, Scott Marchand look on. </w:t>
      </w:r>
      <w:proofErr w:type="gramStart"/>
      <w:r>
        <w:rPr>
          <w:rFonts w:eastAsia="Times New Roman" w:cs="Calibri"/>
        </w:rPr>
        <w:t>Photo by John Saunders.</w:t>
      </w:r>
      <w:proofErr w:type="gramEnd"/>
      <w:del w:id="72" w:author="Mary Emich" w:date="2014-03-04T08:37:00Z">
        <w:r w:rsidR="006E1FC8" w:rsidDel="009B0347">
          <w:rPr>
            <w:rFonts w:ascii="Calibri" w:eastAsia="Times New Roman" w:hAnsi="Calibri" w:cs="Calibri"/>
            <w:sz w:val="22"/>
            <w:szCs w:val="22"/>
          </w:rPr>
          <w:delText>THE BOEING COMPANY TO DEDICATE “WORLD’S-MOST-PRODUCED</w:delText>
        </w:r>
      </w:del>
      <w:ins w:id="73" w:author="c336353" w:date="2013-10-22T15:23:00Z">
        <w:del w:id="74" w:author="Mary Emich" w:date="2014-03-04T08:37:00Z">
          <w:r w:rsidR="004871BA" w:rsidDel="009B0347">
            <w:rPr>
              <w:rFonts w:ascii="Calibri" w:eastAsia="Times New Roman" w:hAnsi="Calibri" w:cs="Calibri"/>
              <w:sz w:val="22"/>
              <w:szCs w:val="22"/>
            </w:rPr>
            <w:delText>POPULAR</w:delText>
          </w:r>
        </w:del>
      </w:ins>
      <w:del w:id="75" w:author="Mary Emich" w:date="2014-03-04T08:37:00Z">
        <w:r w:rsidR="006E1FC8" w:rsidDel="009B0347">
          <w:rPr>
            <w:rFonts w:ascii="Calibri" w:eastAsia="Times New Roman" w:hAnsi="Calibri" w:cs="Calibri"/>
            <w:sz w:val="22"/>
            <w:szCs w:val="22"/>
          </w:rPr>
          <w:delText>” JET AIRLINER AT PIMA AIR &amp; SPACE MUSEUM</w:delText>
        </w:r>
      </w:del>
    </w:p>
    <w:p w:rsidR="006E1FC8" w:rsidDel="009B0347" w:rsidRDefault="006E1FC8" w:rsidP="006E1FC8">
      <w:pPr>
        <w:autoSpaceDE w:val="0"/>
        <w:autoSpaceDN w:val="0"/>
        <w:rPr>
          <w:del w:id="76" w:author="Mary Emich" w:date="2014-03-04T08:37:00Z"/>
          <w:b/>
          <w:bCs/>
        </w:rPr>
      </w:pPr>
    </w:p>
    <w:p w:rsidR="006E1FC8" w:rsidDel="009B0347" w:rsidRDefault="006E1FC8" w:rsidP="006E1FC8">
      <w:pPr>
        <w:pStyle w:val="Heading1"/>
        <w:rPr>
          <w:del w:id="77" w:author="Mary Emich" w:date="2014-03-04T08:37:00Z"/>
          <w:rFonts w:ascii="Calibri" w:eastAsia="Times New Roman" w:hAnsi="Calibri" w:cs="Calibri"/>
          <w:b w:val="0"/>
          <w:bCs w:val="0"/>
          <w:sz w:val="22"/>
          <w:szCs w:val="22"/>
        </w:rPr>
      </w:pPr>
      <w:del w:id="78" w:author="Mary Emich" w:date="2014-03-04T08:37:00Z">
        <w:r w:rsidDel="009B0347">
          <w:rPr>
            <w:rFonts w:ascii="Calibri" w:eastAsia="Times New Roman" w:hAnsi="Calibri" w:cs="Calibri"/>
            <w:sz w:val="22"/>
            <w:szCs w:val="22"/>
          </w:rPr>
          <w:delText>Tucson, AZ, Oct. 21</w:delText>
        </w:r>
      </w:del>
      <w:ins w:id="79" w:author="c336353" w:date="2013-10-23T14:39:00Z">
        <w:del w:id="80" w:author="Mary Emich" w:date="2014-03-04T08:37:00Z">
          <w:r w:rsidR="000A0091" w:rsidDel="009B0347">
            <w:rPr>
              <w:rFonts w:ascii="Calibri" w:eastAsia="Times New Roman" w:hAnsi="Calibri" w:cs="Calibri"/>
              <w:sz w:val="22"/>
              <w:szCs w:val="22"/>
            </w:rPr>
            <w:delText>24</w:delText>
          </w:r>
        </w:del>
      </w:ins>
      <w:del w:id="81" w:author="Mary Emich" w:date="2014-03-04T08:37:00Z">
        <w:r w:rsidDel="009B0347">
          <w:rPr>
            <w:rFonts w:ascii="Calibri" w:eastAsia="Times New Roman" w:hAnsi="Calibri" w:cs="Calibri"/>
            <w:sz w:val="22"/>
            <w:szCs w:val="22"/>
          </w:rPr>
          <w:delText>, 2013—</w:delText>
        </w:r>
        <w:r w:rsidDel="009B0347">
          <w:rPr>
            <w:rFonts w:ascii="Calibri" w:eastAsia="Times New Roman" w:hAnsi="Calibri" w:cs="Calibri"/>
            <w:b w:val="0"/>
            <w:bCs w:val="0"/>
            <w:sz w:val="22"/>
            <w:szCs w:val="22"/>
          </w:rPr>
          <w:delText>Louis “Lou”</w:delText>
        </w:r>
      </w:del>
      <w:ins w:id="82" w:author="c336353" w:date="2013-10-22T15:21:00Z">
        <w:del w:id="83" w:author="Mary Emich" w:date="2014-03-04T08:37:00Z">
          <w:r w:rsidR="004871BA" w:rsidDel="009B0347">
            <w:rPr>
              <w:rFonts w:ascii="Calibri" w:eastAsia="Times New Roman" w:hAnsi="Calibri" w:cs="Calibri"/>
              <w:b w:val="0"/>
              <w:bCs w:val="0"/>
              <w:sz w:val="22"/>
              <w:szCs w:val="22"/>
            </w:rPr>
            <w:delText>Lou</w:delText>
          </w:r>
        </w:del>
      </w:ins>
      <w:del w:id="84" w:author="Mary Emich" w:date="2014-03-04T08:37:00Z">
        <w:r w:rsidDel="009B0347">
          <w:rPr>
            <w:rFonts w:ascii="Calibri" w:eastAsia="Times New Roman" w:hAnsi="Calibri" w:cs="Calibri"/>
            <w:b w:val="0"/>
            <w:bCs w:val="0"/>
            <w:sz w:val="22"/>
            <w:szCs w:val="22"/>
          </w:rPr>
          <w:delText xml:space="preserve"> Mancini, Senior Vice President, Commercial Aviation Services, </w:delText>
        </w:r>
      </w:del>
      <w:ins w:id="85" w:author="c336353" w:date="2013-10-23T14:21:00Z">
        <w:del w:id="86" w:author="Mary Emich" w:date="2014-03-04T08:37:00Z">
          <w:r w:rsidR="000A0091" w:rsidDel="009B0347">
            <w:rPr>
              <w:rFonts w:ascii="Calibri" w:eastAsia="Times New Roman" w:hAnsi="Calibri" w:cs="Calibri"/>
              <w:b w:val="0"/>
              <w:bCs w:val="0"/>
              <w:sz w:val="22"/>
              <w:szCs w:val="22"/>
            </w:rPr>
            <w:delText xml:space="preserve">Boeing </w:delText>
          </w:r>
        </w:del>
      </w:ins>
      <w:del w:id="87" w:author="Mary Emich" w:date="2014-03-04T08:37:00Z">
        <w:r w:rsidDel="009B0347">
          <w:rPr>
            <w:rFonts w:ascii="Calibri" w:eastAsia="Times New Roman" w:hAnsi="Calibri" w:cs="Calibri"/>
            <w:b w:val="0"/>
            <w:bCs w:val="0"/>
            <w:sz w:val="22"/>
            <w:szCs w:val="22"/>
          </w:rPr>
          <w:delText xml:space="preserve">Commercial Airplanes of The Boeing Company, will dedicate a Boeing 737-300 commercial jet airliner to </w:delText>
        </w:r>
      </w:del>
      <w:ins w:id="88" w:author="c336353" w:date="2013-10-23T14:21:00Z">
        <w:del w:id="89" w:author="Mary Emich" w:date="2014-03-04T08:37:00Z">
          <w:r w:rsidR="000A0091" w:rsidDel="009B0347">
            <w:rPr>
              <w:rFonts w:ascii="Calibri" w:eastAsia="Times New Roman" w:hAnsi="Calibri" w:cs="Calibri"/>
              <w:b w:val="0"/>
              <w:bCs w:val="0"/>
              <w:sz w:val="22"/>
              <w:szCs w:val="22"/>
            </w:rPr>
            <w:delText xml:space="preserve">at </w:delText>
          </w:r>
        </w:del>
      </w:ins>
      <w:del w:id="90" w:author="Mary Emich" w:date="2014-03-04T08:37:00Z">
        <w:r w:rsidDel="009B0347">
          <w:rPr>
            <w:rFonts w:ascii="Calibri" w:eastAsia="Times New Roman" w:hAnsi="Calibri" w:cs="Calibri"/>
            <w:b w:val="0"/>
            <w:bCs w:val="0"/>
            <w:sz w:val="22"/>
            <w:szCs w:val="22"/>
          </w:rPr>
          <w:delText>the Pima Air &amp; Space Museum on Mon, Nov. 4, 2013 at 12:00 noon. Local city and county dignitaries will attend the ceremony for the aircraft</w:delText>
        </w:r>
      </w:del>
      <w:ins w:id="91" w:author="c336353" w:date="2013-10-22T14:49:00Z">
        <w:del w:id="92" w:author="Mary Emich" w:date="2014-03-04T08:37:00Z">
          <w:r w:rsidDel="009B0347">
            <w:rPr>
              <w:rFonts w:ascii="Calibri" w:eastAsia="Times New Roman" w:hAnsi="Calibri" w:cs="Calibri"/>
              <w:b w:val="0"/>
              <w:bCs w:val="0"/>
              <w:sz w:val="22"/>
              <w:szCs w:val="22"/>
            </w:rPr>
            <w:delText xml:space="preserve"> which </w:delText>
          </w:r>
        </w:del>
      </w:ins>
      <w:del w:id="93" w:author="Mary Emich" w:date="2014-03-04T08:37:00Z">
        <w:r w:rsidDel="009B0347">
          <w:rPr>
            <w:rFonts w:ascii="Calibri" w:eastAsia="Times New Roman" w:hAnsi="Calibri" w:cs="Calibri"/>
            <w:b w:val="0"/>
            <w:bCs w:val="0"/>
            <w:sz w:val="22"/>
            <w:szCs w:val="22"/>
          </w:rPr>
          <w:delText xml:space="preserve"> retired</w:delText>
        </w:r>
      </w:del>
      <w:ins w:id="94" w:author="c336353" w:date="2013-10-22T15:21:00Z">
        <w:del w:id="95" w:author="Mary Emich" w:date="2014-03-04T08:37:00Z">
          <w:r w:rsidR="004871BA" w:rsidDel="009B0347">
            <w:rPr>
              <w:rFonts w:ascii="Calibri" w:eastAsia="Times New Roman" w:hAnsi="Calibri" w:cs="Calibri"/>
              <w:b w:val="0"/>
              <w:bCs w:val="0"/>
              <w:sz w:val="22"/>
              <w:szCs w:val="22"/>
            </w:rPr>
            <w:delText xml:space="preserve">was </w:delText>
          </w:r>
        </w:del>
      </w:ins>
      <w:ins w:id="96" w:author="c336353" w:date="2013-10-22T15:22:00Z">
        <w:del w:id="97" w:author="Mary Emich" w:date="2014-03-04T08:37:00Z">
          <w:r w:rsidR="004871BA" w:rsidDel="009B0347">
            <w:rPr>
              <w:rFonts w:ascii="Calibri" w:eastAsia="Times New Roman" w:hAnsi="Calibri" w:cs="Calibri"/>
              <w:b w:val="0"/>
              <w:bCs w:val="0"/>
              <w:sz w:val="22"/>
              <w:szCs w:val="22"/>
            </w:rPr>
            <w:delText xml:space="preserve">operated by </w:delText>
          </w:r>
        </w:del>
      </w:ins>
      <w:del w:id="98" w:author="Mary Emich" w:date="2014-03-04T08:37:00Z">
        <w:r w:rsidDel="009B0347">
          <w:rPr>
            <w:rFonts w:ascii="Calibri" w:eastAsia="Times New Roman" w:hAnsi="Calibri" w:cs="Calibri"/>
            <w:b w:val="0"/>
            <w:bCs w:val="0"/>
            <w:sz w:val="22"/>
            <w:szCs w:val="22"/>
          </w:rPr>
          <w:delText xml:space="preserve"> from the China Southern Airlines fleet.</w:delText>
        </w:r>
      </w:del>
    </w:p>
    <w:p w:rsidR="006E1FC8" w:rsidDel="009B0347" w:rsidRDefault="006E1FC8" w:rsidP="006E1FC8">
      <w:pPr>
        <w:rPr>
          <w:del w:id="99" w:author="Mary Emich" w:date="2014-03-04T08:37:00Z"/>
        </w:rPr>
      </w:pPr>
    </w:p>
    <w:p w:rsidR="006E1FC8" w:rsidDel="009B0347" w:rsidRDefault="006E1FC8" w:rsidP="006E1FC8">
      <w:pPr>
        <w:rPr>
          <w:del w:id="100" w:author="Mary Emich" w:date="2014-03-04T08:37:00Z"/>
        </w:rPr>
      </w:pPr>
      <w:del w:id="101" w:author="Mary Emich" w:date="2014-03-04T08:37:00Z">
        <w:r w:rsidDel="009B0347">
          <w:delText xml:space="preserve">“We are extremely grateful to The Boeing Company </w:delText>
        </w:r>
        <w:r w:rsidDel="009B0347">
          <w:rPr>
            <w:color w:val="000000"/>
          </w:rPr>
          <w:delText>for helping us acquire this</w:delText>
        </w:r>
        <w:r w:rsidDel="009B0347">
          <w:delText xml:space="preserve"> popular aircraft</w:delText>
        </w:r>
      </w:del>
      <w:ins w:id="102" w:author="c336353" w:date="2013-10-23T14:22:00Z">
        <w:del w:id="103" w:author="Mary Emich" w:date="2014-03-04T08:37:00Z">
          <w:r w:rsidR="000A0091" w:rsidDel="009B0347">
            <w:delText>airplane</w:delText>
          </w:r>
        </w:del>
      </w:ins>
      <w:del w:id="104" w:author="Mary Emich" w:date="2014-03-04T08:37:00Z">
        <w:r w:rsidDel="009B0347">
          <w:delText>. We have great plans not only for its display but also for education, especially with school children,” said Count Ferdinand von Galen, Chairman of the Museum</w:delText>
        </w:r>
        <w:r w:rsidDel="009B0347">
          <w:rPr>
            <w:color w:val="000000"/>
          </w:rPr>
          <w:delText xml:space="preserve"> Board of Trustees</w:delText>
        </w:r>
        <w:r w:rsidDel="009B0347">
          <w:delText>. He continued, “We also are looking forward to future collaborations</w:delText>
        </w:r>
      </w:del>
      <w:ins w:id="105" w:author="c336353" w:date="2013-10-25T10:05:00Z">
        <w:del w:id="106" w:author="Mary Emich" w:date="2014-03-04T08:37:00Z">
          <w:r w:rsidR="00C761DF" w:rsidDel="009B0347">
            <w:delText>hopeful that this experience will lead to further opportunities</w:delText>
          </w:r>
        </w:del>
      </w:ins>
      <w:ins w:id="107" w:author="c336353" w:date="2013-10-25T10:08:00Z">
        <w:del w:id="108" w:author="Mary Emich" w:date="2014-03-04T08:37:00Z">
          <w:r w:rsidR="00C761DF" w:rsidDel="009B0347">
            <w:delText xml:space="preserve"> to work with</w:delText>
          </w:r>
        </w:del>
      </w:ins>
      <w:del w:id="109" w:author="Mary Emich" w:date="2014-03-04T08:37:00Z">
        <w:r w:rsidDel="009B0347">
          <w:delText xml:space="preserve"> </w:delText>
        </w:r>
      </w:del>
      <w:del w:id="110" w:author="Mary Emich" w:date="2013-10-25T12:02:00Z">
        <w:r w:rsidDel="00CD5E0D">
          <w:delText xml:space="preserve">with </w:delText>
        </w:r>
      </w:del>
      <w:del w:id="111" w:author="Mary Emich" w:date="2014-03-04T08:37:00Z">
        <w:r w:rsidDel="009B0347">
          <w:delText>Boeing.”</w:delText>
        </w:r>
      </w:del>
    </w:p>
    <w:p w:rsidR="006E1FC8" w:rsidDel="009B0347" w:rsidRDefault="006E1FC8" w:rsidP="006E1FC8">
      <w:pPr>
        <w:rPr>
          <w:del w:id="112" w:author="Mary Emich" w:date="2014-03-04T08:37:00Z"/>
        </w:rPr>
      </w:pPr>
    </w:p>
    <w:p w:rsidR="006E1FC8" w:rsidDel="009B0347" w:rsidRDefault="006E1FC8" w:rsidP="006E1FC8">
      <w:pPr>
        <w:rPr>
          <w:del w:id="113" w:author="Mary Emich" w:date="2014-03-04T08:37:00Z"/>
        </w:rPr>
      </w:pPr>
      <w:del w:id="114" w:author="Mary Emich" w:date="2014-03-04T08:37:00Z">
        <w:r w:rsidDel="009B0347">
          <w:delText xml:space="preserve">“Boeing is pleased </w:delText>
        </w:r>
      </w:del>
      <w:ins w:id="115" w:author="c336353" w:date="2013-10-22T14:50:00Z">
        <w:del w:id="116" w:author="Mary Emich" w:date="2014-03-04T08:37:00Z">
          <w:r w:rsidDel="009B0347">
            <w:delText xml:space="preserve">proud </w:delText>
          </w:r>
        </w:del>
      </w:ins>
      <w:del w:id="117" w:author="Mary Emich" w:date="2014-03-04T08:37:00Z">
        <w:r w:rsidDel="009B0347">
          <w:delText xml:space="preserve">to partner with the Pima Air &amp; Space Museum in its educational mission to preserve and present the history of flight,” stated Mancini. “We hope this aircraft </w:delText>
        </w:r>
      </w:del>
      <w:ins w:id="118" w:author="c336353" w:date="2013-10-23T14:22:00Z">
        <w:del w:id="119" w:author="Mary Emich" w:date="2014-03-04T08:37:00Z">
          <w:r w:rsidR="000A0091" w:rsidDel="009B0347">
            <w:delText xml:space="preserve">airplane </w:delText>
          </w:r>
        </w:del>
      </w:ins>
      <w:del w:id="120" w:author="Mary Emich" w:date="2014-03-04T08:37:00Z">
        <w:r w:rsidDel="009B0347">
          <w:delText>helps inspire young minds to think big and do well</w:delText>
        </w:r>
      </w:del>
      <w:ins w:id="121" w:author="c336353" w:date="2013-10-22T14:50:00Z">
        <w:del w:id="122" w:author="Mary Emich" w:date="2014-03-04T08:37:00Z">
          <w:r w:rsidDel="009B0347">
            <w:delText>excel</w:delText>
          </w:r>
        </w:del>
      </w:ins>
      <w:del w:id="123" w:author="Mary Emich" w:date="2014-03-04T08:37:00Z">
        <w:r w:rsidDel="009B0347">
          <w:delText xml:space="preserve"> in science</w:delText>
        </w:r>
      </w:del>
      <w:ins w:id="124" w:author="c336353" w:date="2013-10-22T14:50:00Z">
        <w:del w:id="125" w:author="Mary Emich" w:date="2014-03-04T08:37:00Z">
          <w:r w:rsidDel="009B0347">
            <w:delText xml:space="preserve">, </w:delText>
          </w:r>
        </w:del>
      </w:ins>
      <w:del w:id="126" w:author="Mary Emich" w:date="2014-03-04T08:37:00Z">
        <w:r w:rsidDel="009B0347">
          <w:delText xml:space="preserve"> and math</w:delText>
        </w:r>
      </w:del>
      <w:ins w:id="127" w:author="c336353" w:date="2013-10-22T14:50:00Z">
        <w:del w:id="128" w:author="Mary Emich" w:date="2014-03-04T08:37:00Z">
          <w:r w:rsidDel="009B0347">
            <w:delText xml:space="preserve"> and other technology subjects</w:delText>
          </w:r>
        </w:del>
      </w:ins>
      <w:del w:id="129" w:author="Mary Emich" w:date="2014-03-04T08:37:00Z">
        <w:r w:rsidDel="009B0347">
          <w:delText xml:space="preserve"> in this growing aerospace-centric community.”</w:delText>
        </w:r>
      </w:del>
    </w:p>
    <w:p w:rsidR="006E1FC8" w:rsidDel="009B0347" w:rsidRDefault="006E1FC8" w:rsidP="006E1FC8">
      <w:pPr>
        <w:rPr>
          <w:del w:id="130" w:author="Mary Emich" w:date="2014-03-04T08:37:00Z"/>
        </w:rPr>
      </w:pPr>
    </w:p>
    <w:p w:rsidR="006E1FC8" w:rsidDel="009B0347" w:rsidRDefault="006E1FC8" w:rsidP="006E1FC8">
      <w:pPr>
        <w:rPr>
          <w:del w:id="131" w:author="Mary Emich" w:date="2014-03-04T08:37:00Z"/>
        </w:rPr>
      </w:pPr>
      <w:del w:id="132" w:author="Mary Emich" w:date="2014-03-04T08:37:00Z">
        <w:r w:rsidDel="009B0347">
          <w:delText>The 737-300 was flown into Davis-Monthan Air Force Base and towed, with the crew inside, across Valencia Road. Video footage of this transfer is available.</w:delText>
        </w:r>
      </w:del>
    </w:p>
    <w:p w:rsidR="006E1FC8" w:rsidDel="009B0347" w:rsidRDefault="006E1FC8" w:rsidP="006E1FC8">
      <w:pPr>
        <w:rPr>
          <w:del w:id="133" w:author="Mary Emich" w:date="2014-03-04T08:37:00Z"/>
        </w:rPr>
      </w:pPr>
    </w:p>
    <w:p w:rsidR="006E1FC8" w:rsidDel="009B0347" w:rsidRDefault="006E1FC8" w:rsidP="006E1FC8">
      <w:pPr>
        <w:rPr>
          <w:del w:id="134" w:author="Mary Emich" w:date="2014-03-04T08:37:00Z"/>
        </w:rPr>
      </w:pPr>
      <w:del w:id="135" w:author="Mary Emich" w:date="2014-03-04T08:37:00Z">
        <w:r w:rsidDel="009B0347">
          <w:delText xml:space="preserve">The Boeing 737 is the most produced </w:delText>
        </w:r>
      </w:del>
      <w:ins w:id="136" w:author="c336353" w:date="2013-10-22T15:23:00Z">
        <w:del w:id="137" w:author="Mary Emich" w:date="2014-03-04T08:37:00Z">
          <w:r w:rsidR="004871BA" w:rsidDel="009B0347">
            <w:delText xml:space="preserve">popular </w:delText>
          </w:r>
        </w:del>
      </w:ins>
      <w:del w:id="138" w:author="Mary Emich" w:date="2014-03-04T08:37:00Z">
        <w:r w:rsidDel="009B0347">
          <w:delText>jet airliner</w:delText>
        </w:r>
      </w:del>
      <w:ins w:id="139" w:author="c336353" w:date="2013-10-22T14:51:00Z">
        <w:del w:id="140" w:author="Mary Emich" w:date="2014-03-04T08:37:00Z">
          <w:r w:rsidDel="009B0347">
            <w:delText xml:space="preserve"> family</w:delText>
          </w:r>
        </w:del>
      </w:ins>
      <w:del w:id="141" w:author="Mary Emich" w:date="2014-03-04T08:37:00Z">
        <w:r w:rsidDel="009B0347">
          <w:delText xml:space="preserve"> in the world with more than 7,000 </w:delText>
        </w:r>
      </w:del>
      <w:ins w:id="142" w:author="c336353" w:date="2013-10-22T14:51:00Z">
        <w:del w:id="143" w:author="Mary Emich" w:date="2014-03-04T08:37:00Z">
          <w:r w:rsidDel="009B0347">
            <w:delText xml:space="preserve">700 </w:delText>
          </w:r>
        </w:del>
      </w:ins>
      <w:del w:id="144" w:author="Mary Emich" w:date="2014-03-04T08:37:00Z">
        <w:r w:rsidDel="009B0347">
          <w:delText xml:space="preserve">built with </w:delText>
        </w:r>
      </w:del>
      <w:ins w:id="145" w:author="c336353" w:date="2013-10-22T15:24:00Z">
        <w:del w:id="146" w:author="Mary Emich" w:date="2014-03-04T08:37:00Z">
          <w:r w:rsidR="004871BA" w:rsidDel="009B0347">
            <w:delText xml:space="preserve">and </w:delText>
          </w:r>
        </w:del>
      </w:ins>
      <w:del w:id="147" w:author="Mary Emich" w:date="2014-03-04T08:37:00Z">
        <w:r w:rsidDel="009B0347">
          <w:delText xml:space="preserve">another 3,000 </w:delText>
        </w:r>
      </w:del>
      <w:ins w:id="148" w:author="c336353" w:date="2013-10-22T14:52:00Z">
        <w:del w:id="149" w:author="Mary Emich" w:date="2014-03-04T08:37:00Z">
          <w:r w:rsidDel="009B0347">
            <w:delText xml:space="preserve">400 </w:delText>
          </w:r>
        </w:del>
      </w:ins>
      <w:del w:id="150" w:author="Mary Emich" w:date="2014-03-04T08:37:00Z">
        <w:r w:rsidDel="009B0347">
          <w:delText>on order as of mid-2012</w:delText>
        </w:r>
      </w:del>
      <w:ins w:id="151" w:author="c336353" w:date="2013-10-22T14:52:00Z">
        <w:del w:id="152" w:author="Mary Emich" w:date="2014-03-04T08:37:00Z">
          <w:r w:rsidDel="009B0347">
            <w:delText>September 2013</w:delText>
          </w:r>
        </w:del>
      </w:ins>
      <w:del w:id="153" w:author="Mary Emich" w:date="2014-03-04T08:37:00Z">
        <w:r w:rsidDel="009B0347">
          <w:delText>. The 737 was envisioned as a small, short-range airliner to supplement the Boeing 707 and 727. Design work began in 1964 and the prototype first flew in April 1967. Two versions of the 737 were developed simultaneously the -100 and the slightly longer -200. These versions entered service with Lufthansa and United Airlines in early 1968.  Since then the 737 has been built in nine different major versions with at least one more variant on the drawing board.</w:delText>
        </w:r>
      </w:del>
    </w:p>
    <w:p w:rsidR="006E1FC8" w:rsidDel="009B0347" w:rsidRDefault="006E1FC8" w:rsidP="006E1FC8">
      <w:pPr>
        <w:rPr>
          <w:del w:id="154" w:author="Mary Emich" w:date="2014-03-04T08:37:00Z"/>
        </w:rPr>
      </w:pPr>
    </w:p>
    <w:p w:rsidR="0007152F" w:rsidDel="009B0347" w:rsidRDefault="006E1FC8" w:rsidP="006E1FC8">
      <w:pPr>
        <w:rPr>
          <w:ins w:id="155" w:author="c336353" w:date="2013-10-22T14:58:00Z"/>
          <w:del w:id="156" w:author="Mary Emich" w:date="2014-03-04T08:37:00Z"/>
        </w:rPr>
      </w:pPr>
      <w:del w:id="157" w:author="Mary Emich" w:date="2014-03-04T08:37:00Z">
        <w:r w:rsidDel="009B0347">
          <w:delText>The 737 is in use by large and small airlines around the world. It has been estimated that over 1,000</w:delText>
        </w:r>
      </w:del>
      <w:ins w:id="158" w:author="c336353" w:date="2013-10-23T14:22:00Z">
        <w:del w:id="159" w:author="Mary Emich" w:date="2014-03-04T08:37:00Z">
          <w:r w:rsidR="000A0091" w:rsidDel="009B0347">
            <w:delText>2,000</w:delText>
          </w:r>
        </w:del>
      </w:ins>
      <w:del w:id="160" w:author="Mary Emich" w:date="2014-03-04T08:37:00Z">
        <w:r w:rsidDel="009B0347">
          <w:delText xml:space="preserve"> are flying at any given moment with two more</w:delText>
        </w:r>
      </w:del>
      <w:ins w:id="161" w:author="c336353" w:date="2013-10-23T14:22:00Z">
        <w:del w:id="162" w:author="Mary Emich" w:date="2014-03-04T08:37:00Z">
          <w:r w:rsidR="000A0091" w:rsidDel="009B0347">
            <w:delText>one</w:delText>
          </w:r>
        </w:del>
      </w:ins>
      <w:del w:id="163" w:author="Mary Emich" w:date="2014-03-04T08:37:00Z">
        <w:r w:rsidDel="009B0347">
          <w:delText xml:space="preserve"> taking off or landing every five </w:delText>
        </w:r>
      </w:del>
      <w:ins w:id="164" w:author="c336353" w:date="2013-10-23T14:22:00Z">
        <w:del w:id="165" w:author="Mary Emich" w:date="2014-03-04T08:37:00Z">
          <w:r w:rsidR="000A0091" w:rsidDel="009B0347">
            <w:delText xml:space="preserve">two </w:delText>
          </w:r>
        </w:del>
      </w:ins>
      <w:del w:id="166" w:author="Mary Emich" w:date="2014-03-04T08:37:00Z">
        <w:r w:rsidDel="009B0347">
          <w:delText xml:space="preserve">seconds. </w:delText>
        </w:r>
      </w:del>
    </w:p>
    <w:p w:rsidR="0007152F" w:rsidDel="009B0347" w:rsidRDefault="0007152F" w:rsidP="006E1FC8">
      <w:pPr>
        <w:rPr>
          <w:ins w:id="167" w:author="c336353" w:date="2013-10-22T14:58:00Z"/>
          <w:del w:id="168" w:author="Mary Emich" w:date="2014-03-04T08:37:00Z"/>
        </w:rPr>
      </w:pPr>
    </w:p>
    <w:p w:rsidR="0007152F" w:rsidDel="009B0347" w:rsidRDefault="0007152F" w:rsidP="0007152F">
      <w:pPr>
        <w:rPr>
          <w:ins w:id="169" w:author="c336353" w:date="2013-10-22T14:59:00Z"/>
          <w:del w:id="170" w:author="Mary Emich" w:date="2014-03-04T08:37:00Z"/>
        </w:rPr>
      </w:pPr>
      <w:moveToRangeStart w:id="171" w:author="c336353" w:date="2013-10-22T14:58:00Z" w:name="move370217263"/>
      <w:moveTo w:id="172" w:author="c336353" w:date="2013-10-22T14:58:00Z">
        <w:del w:id="173" w:author="Mary Emich" w:date="2014-03-04T08:37:00Z">
          <w:r w:rsidDel="009B0347">
            <w:delText>The Museum’s newest addition, the 737-300, is the third version of the aircraft built</w:delText>
          </w:r>
        </w:del>
      </w:moveTo>
      <w:ins w:id="174" w:author="c336353" w:date="2013-10-22T14:59:00Z">
        <w:del w:id="175" w:author="Mary Emich" w:date="2014-03-04T08:37:00Z">
          <w:r w:rsidDel="009B0347">
            <w:delText xml:space="preserve">is </w:delText>
          </w:r>
        </w:del>
      </w:ins>
      <w:ins w:id="176" w:author="c336353" w:date="2013-10-22T15:00:00Z">
        <w:del w:id="177" w:author="Mary Emich" w:date="2014-03-04T08:37:00Z">
          <w:r w:rsidDel="009B0347">
            <w:delText xml:space="preserve">part of </w:delText>
          </w:r>
        </w:del>
      </w:ins>
      <w:ins w:id="178" w:author="c336353" w:date="2013-10-22T14:59:00Z">
        <w:del w:id="179" w:author="Mary Emich" w:date="2014-03-04T08:37:00Z">
          <w:r w:rsidDel="009B0347">
            <w:delText xml:space="preserve">the 737 Classic </w:delText>
          </w:r>
        </w:del>
      </w:ins>
      <w:ins w:id="180" w:author="c336353" w:date="2013-10-22T15:00:00Z">
        <w:del w:id="181" w:author="Mary Emich" w:date="2014-03-04T08:37:00Z">
          <w:r w:rsidDel="009B0347">
            <w:delText>series</w:delText>
          </w:r>
        </w:del>
      </w:ins>
      <w:ins w:id="182" w:author="c336353" w:date="2013-10-22T14:59:00Z">
        <w:del w:id="183" w:author="Mary Emich" w:date="2014-03-04T08:37:00Z">
          <w:r w:rsidDel="009B0347">
            <w:delText xml:space="preserve">, the second </w:delText>
          </w:r>
        </w:del>
      </w:ins>
      <w:ins w:id="184" w:author="c336353" w:date="2013-10-22T15:01:00Z">
        <w:del w:id="185" w:author="Mary Emich" w:date="2014-03-04T08:37:00Z">
          <w:r w:rsidDel="009B0347">
            <w:delText>set</w:delText>
          </w:r>
        </w:del>
      </w:ins>
      <w:ins w:id="186" w:author="c336353" w:date="2013-10-22T14:59:00Z">
        <w:del w:id="187" w:author="Mary Emich" w:date="2014-03-04T08:37:00Z">
          <w:r w:rsidDel="009B0347">
            <w:delText xml:space="preserve"> of airplanes developed in the </w:delText>
          </w:r>
        </w:del>
      </w:ins>
      <w:ins w:id="188" w:author="c336353" w:date="2013-10-22T15:01:00Z">
        <w:del w:id="189" w:author="Mary Emich" w:date="2014-03-04T08:37:00Z">
          <w:r w:rsidDel="009B0347">
            <w:delText>family</w:delText>
          </w:r>
        </w:del>
      </w:ins>
      <w:moveTo w:id="190" w:author="c336353" w:date="2013-10-22T14:58:00Z">
        <w:del w:id="191" w:author="Mary Emich" w:date="2014-03-04T08:37:00Z">
          <w:r w:rsidDel="009B0347">
            <w:delText>. It was a major redesign of the plane</w:delText>
          </w:r>
        </w:del>
      </w:moveTo>
      <w:ins w:id="192" w:author="c336353" w:date="2013-10-22T15:01:00Z">
        <w:del w:id="193" w:author="Mary Emich" w:date="2014-03-04T08:37:00Z">
          <w:r w:rsidDel="009B0347">
            <w:delText xml:space="preserve"> from the first generation, </w:delText>
          </w:r>
        </w:del>
      </w:ins>
      <w:moveTo w:id="194" w:author="c336353" w:date="2013-10-22T14:58:00Z">
        <w:del w:id="195" w:author="Mary Emich" w:date="2013-10-25T12:23:00Z">
          <w:r w:rsidDel="000E217E">
            <w:delText xml:space="preserve"> </w:delText>
          </w:r>
        </w:del>
        <w:del w:id="196" w:author="Mary Emich" w:date="2014-03-04T08:37:00Z">
          <w:r w:rsidDel="009B0347">
            <w:delText>featuring new high-bypass turbofan engines that reduced both noise and fuel consumption. The -300 was announced in 1981 and went into airline service with Southwest Airlines and USAir in 1984. A total of 1,113 of this version were built between 1984 and 1999 when the last one was delivered. Brand new</w:delText>
          </w:r>
        </w:del>
      </w:moveTo>
      <w:ins w:id="197" w:author="c336353" w:date="2013-10-22T15:02:00Z">
        <w:del w:id="198" w:author="Mary Emich" w:date="2014-03-04T08:37:00Z">
          <w:r w:rsidDel="009B0347">
            <w:delText>,</w:delText>
          </w:r>
        </w:del>
      </w:ins>
      <w:moveTo w:id="199" w:author="c336353" w:date="2013-10-22T14:58:00Z">
        <w:del w:id="200" w:author="Mary Emich" w:date="2014-03-04T08:37:00Z">
          <w:r w:rsidDel="009B0347">
            <w:delText xml:space="preserve"> this type of airplane </w:delText>
          </w:r>
        </w:del>
      </w:moveTo>
      <w:ins w:id="201" w:author="c336353" w:date="2013-10-22T15:02:00Z">
        <w:del w:id="202" w:author="Mary Emich" w:date="2014-03-04T08:37:00Z">
          <w:r w:rsidDel="009B0347">
            <w:delText xml:space="preserve">had a list price in the range of </w:delText>
          </w:r>
        </w:del>
      </w:ins>
      <w:moveTo w:id="203" w:author="c336353" w:date="2013-10-22T14:58:00Z">
        <w:del w:id="204" w:author="Mary Emich" w:date="2014-03-04T08:37:00Z">
          <w:r w:rsidDel="009B0347">
            <w:delText>was worth an estimated $20 to $30 million dollars in the early 1990s. Today a used 737 in “flying” condition is worth more than $</w:delText>
          </w:r>
          <w:r w:rsidDel="009B0347">
            <w:rPr>
              <w:color w:val="000000"/>
            </w:rPr>
            <w:delText>3</w:delText>
          </w:r>
          <w:r w:rsidDel="009B0347">
            <w:delText xml:space="preserve"> million.</w:delText>
          </w:r>
        </w:del>
      </w:moveTo>
    </w:p>
    <w:p w:rsidR="0007152F" w:rsidDel="009B0347" w:rsidRDefault="0007152F" w:rsidP="0007152F">
      <w:pPr>
        <w:rPr>
          <w:del w:id="205" w:author="Mary Emich" w:date="2014-03-04T08:37:00Z"/>
        </w:rPr>
      </w:pPr>
    </w:p>
    <w:moveToRangeEnd w:id="171"/>
    <w:p w:rsidR="006E1FC8" w:rsidDel="009B0347" w:rsidRDefault="006E1FC8" w:rsidP="006E1FC8">
      <w:pPr>
        <w:rPr>
          <w:del w:id="206" w:author="Mary Emich" w:date="2014-03-04T08:37:00Z"/>
        </w:rPr>
      </w:pPr>
      <w:del w:id="207" w:author="Mary Emich" w:date="2014-03-04T08:37:00Z">
        <w:r w:rsidDel="009B0347">
          <w:delText>In addition to the commercial versions of the aircraft the U.S. military has used several versions of the aircraft</w:delText>
        </w:r>
      </w:del>
      <w:ins w:id="208" w:author="c336353" w:date="2013-10-22T14:56:00Z">
        <w:del w:id="209" w:author="Mary Emich" w:date="2014-03-04T08:37:00Z">
          <w:r w:rsidDel="009B0347">
            <w:delText xml:space="preserve"> – including the</w:delText>
          </w:r>
        </w:del>
      </w:ins>
      <w:del w:id="210" w:author="Mary Emich" w:date="2014-03-04T08:37:00Z">
        <w:r w:rsidDel="009B0347">
          <w:delText>. The T-43A</w:delText>
        </w:r>
      </w:del>
      <w:ins w:id="211" w:author="c336353" w:date="2013-10-22T14:56:00Z">
        <w:del w:id="212" w:author="Mary Emich" w:date="2014-03-04T08:37:00Z">
          <w:r w:rsidDel="009B0347">
            <w:delText xml:space="preserve">, a </w:delText>
          </w:r>
        </w:del>
      </w:ins>
      <w:del w:id="213" w:author="Mary Emich" w:date="2014-03-04T08:37:00Z">
        <w:r w:rsidDel="009B0347">
          <w:delText xml:space="preserve"> was used by the U</w:delText>
        </w:r>
      </w:del>
      <w:ins w:id="214" w:author="c336353" w:date="2013-10-22T14:56:00Z">
        <w:del w:id="215" w:author="Mary Emich" w:date="2014-03-04T08:37:00Z">
          <w:r w:rsidDel="009B0347">
            <w:delText>.</w:delText>
          </w:r>
        </w:del>
      </w:ins>
      <w:del w:id="216" w:author="Mary Emich" w:date="2014-03-04T08:37:00Z">
        <w:r w:rsidDel="009B0347">
          <w:delText>S</w:delText>
        </w:r>
      </w:del>
      <w:ins w:id="217" w:author="c336353" w:date="2013-10-22T14:56:00Z">
        <w:del w:id="218" w:author="Mary Emich" w:date="2014-03-04T08:37:00Z">
          <w:r w:rsidDel="009B0347">
            <w:delText xml:space="preserve">. </w:delText>
          </w:r>
        </w:del>
      </w:ins>
      <w:del w:id="219" w:author="Mary Emich" w:date="2014-03-04T08:37:00Z">
        <w:r w:rsidDel="009B0347">
          <w:delText>A</w:delText>
        </w:r>
      </w:del>
      <w:ins w:id="220" w:author="c336353" w:date="2013-10-22T14:56:00Z">
        <w:del w:id="221" w:author="Mary Emich" w:date="2014-03-04T08:37:00Z">
          <w:r w:rsidDel="009B0347">
            <w:delText xml:space="preserve">ir </w:delText>
          </w:r>
        </w:del>
      </w:ins>
      <w:del w:id="222" w:author="Mary Emich" w:date="2014-03-04T08:37:00Z">
        <w:r w:rsidDel="009B0347">
          <w:delText>F</w:delText>
        </w:r>
      </w:del>
      <w:ins w:id="223" w:author="c336353" w:date="2013-10-22T14:56:00Z">
        <w:del w:id="224" w:author="Mary Emich" w:date="2014-03-04T08:37:00Z">
          <w:r w:rsidDel="009B0347">
            <w:delText>orce</w:delText>
          </w:r>
        </w:del>
      </w:ins>
      <w:del w:id="225" w:author="Mary Emich" w:date="2014-03-04T08:37:00Z">
        <w:r w:rsidDel="009B0347">
          <w:delText xml:space="preserve"> as a navigation trainer and transport</w:delText>
        </w:r>
      </w:del>
      <w:ins w:id="226" w:author="c336353" w:date="2013-10-23T15:05:00Z">
        <w:del w:id="227" w:author="Mary Emich" w:date="2014-03-04T08:37:00Z">
          <w:r w:rsidR="009F5BBE" w:rsidDel="009B0347">
            <w:delText>,</w:delText>
          </w:r>
        </w:del>
      </w:ins>
      <w:ins w:id="228" w:author="c336353" w:date="2013-10-22T14:57:00Z">
        <w:del w:id="229" w:author="Mary Emich" w:date="2014-03-04T08:37:00Z">
          <w:r w:rsidDel="009B0347">
            <w:delText xml:space="preserve"> and the</w:delText>
          </w:r>
        </w:del>
      </w:ins>
      <w:del w:id="230" w:author="Mary Emich" w:date="2014-03-04T08:37:00Z">
        <w:r w:rsidDel="009B0347">
          <w:delText>. The C-40 is in use by both the Air Force and the Navy as</w:delText>
        </w:r>
      </w:del>
      <w:ins w:id="231" w:author="c336353" w:date="2013-10-22T14:57:00Z">
        <w:del w:id="232" w:author="Mary Emich" w:date="2014-03-04T08:37:00Z">
          <w:r w:rsidDel="009B0347">
            <w:delText>,</w:delText>
          </w:r>
        </w:del>
      </w:ins>
      <w:del w:id="233" w:author="Mary Emich" w:date="2014-03-04T08:37:00Z">
        <w:r w:rsidDel="009B0347">
          <w:delText xml:space="preserve"> a cargo and personnel transport</w:delText>
        </w:r>
      </w:del>
      <w:ins w:id="234" w:author="c336353" w:date="2013-10-22T14:57:00Z">
        <w:del w:id="235" w:author="Mary Emich" w:date="2014-03-04T08:37:00Z">
          <w:r w:rsidDel="009B0347">
            <w:delText xml:space="preserve"> in use with the U.S. </w:delText>
          </w:r>
        </w:del>
      </w:ins>
      <w:ins w:id="236" w:author="c336353" w:date="2013-10-22T14:58:00Z">
        <w:del w:id="237" w:author="Mary Emich" w:date="2014-03-04T08:37:00Z">
          <w:r w:rsidR="0007152F" w:rsidDel="009B0347">
            <w:delText>Navy and Air Force</w:delText>
          </w:r>
        </w:del>
      </w:ins>
      <w:del w:id="238" w:author="Mary Emich" w:date="2014-03-04T08:37:00Z">
        <w:r w:rsidDel="009B0347">
          <w:delText>. The latest 737</w:delText>
        </w:r>
      </w:del>
      <w:ins w:id="239" w:author="c336353" w:date="2013-10-22T14:58:00Z">
        <w:del w:id="240" w:author="Mary Emich" w:date="2014-03-04T08:37:00Z">
          <w:r w:rsidR="0007152F" w:rsidDel="009B0347">
            <w:delText>-</w:delText>
          </w:r>
        </w:del>
      </w:ins>
      <w:del w:id="241" w:author="Mary Emich" w:date="2014-03-04T08:37:00Z">
        <w:r w:rsidDel="009B0347">
          <w:delText xml:space="preserve"> derived military aircraft is the P-8 Poseidon maritime patrol and anti-submarine warfare aircraft.</w:delText>
        </w:r>
      </w:del>
    </w:p>
    <w:p w:rsidR="006E1FC8" w:rsidDel="009B0347" w:rsidRDefault="006E1FC8" w:rsidP="006E1FC8">
      <w:pPr>
        <w:rPr>
          <w:del w:id="242" w:author="Mary Emich" w:date="2014-03-04T08:37:00Z"/>
        </w:rPr>
      </w:pPr>
    </w:p>
    <w:p w:rsidR="006E1FC8" w:rsidRPr="004871BA" w:rsidDel="009B0347" w:rsidRDefault="00BF59BB" w:rsidP="006E1FC8">
      <w:pPr>
        <w:rPr>
          <w:del w:id="243" w:author="Mary Emich" w:date="2014-03-04T08:37:00Z"/>
          <w:b/>
          <w:rPrChange w:id="244" w:author="c336353" w:date="2013-10-22T15:20:00Z">
            <w:rPr>
              <w:del w:id="245" w:author="Mary Emich" w:date="2014-03-04T08:37:00Z"/>
            </w:rPr>
          </w:rPrChange>
        </w:rPr>
      </w:pPr>
      <w:moveFromRangeStart w:id="246" w:author="c336353" w:date="2013-10-22T14:58:00Z" w:name="move370217263"/>
      <w:moveFrom w:id="247" w:author="c336353" w:date="2013-10-22T14:58:00Z">
        <w:del w:id="248" w:author="Mary Emich" w:date="2014-03-04T08:37:00Z">
          <w:r w:rsidRPr="00BF59BB" w:rsidDel="009B0347">
            <w:rPr>
              <w:b/>
              <w:rPrChange w:id="249" w:author="c336353" w:date="2013-10-22T15:20:00Z">
                <w:rPr/>
              </w:rPrChange>
            </w:rPr>
            <w:delText>The Museum’s newest addition, the 737-300, is the third version of the aircraft built. It was a major redesign of the plane featuring new high-bypass turbofan engines that reduced both noise and fuel consumption. The -300 was announced in 1981 and went into airline service with Southwest Airlines and USAir in 1984. A total of 1,113 of this version were built between 1984 and 1999 when the last one was delivered. Brand new this type of airplane was worth an estimated $20 to $30 million dollars in the early 1990s. Today a used 737 in “flying” condition is worth more than $</w:delText>
          </w:r>
          <w:r w:rsidRPr="00BF59BB" w:rsidDel="009B0347">
            <w:rPr>
              <w:b/>
              <w:color w:val="000000"/>
              <w:rPrChange w:id="250" w:author="c336353" w:date="2013-10-22T15:20:00Z">
                <w:rPr>
                  <w:color w:val="000000"/>
                </w:rPr>
              </w:rPrChange>
            </w:rPr>
            <w:delText>3</w:delText>
          </w:r>
          <w:r w:rsidRPr="00BF59BB" w:rsidDel="009B0347">
            <w:rPr>
              <w:b/>
              <w:rPrChange w:id="251" w:author="c336353" w:date="2013-10-22T15:20:00Z">
                <w:rPr/>
              </w:rPrChange>
            </w:rPr>
            <w:delText xml:space="preserve"> million.</w:delText>
          </w:r>
        </w:del>
      </w:moveFrom>
    </w:p>
    <w:moveFromRangeEnd w:id="246"/>
    <w:p w:rsidR="006E1FC8" w:rsidRPr="004871BA" w:rsidDel="009B0347" w:rsidRDefault="000A0091" w:rsidP="006E1FC8">
      <w:pPr>
        <w:rPr>
          <w:del w:id="252" w:author="Mary Emich" w:date="2014-03-04T08:37:00Z"/>
          <w:b/>
          <w:rPrChange w:id="253" w:author="c336353" w:date="2013-10-22T15:20:00Z">
            <w:rPr>
              <w:del w:id="254" w:author="Mary Emich" w:date="2014-03-04T08:37:00Z"/>
            </w:rPr>
          </w:rPrChange>
        </w:rPr>
      </w:pPr>
      <w:ins w:id="255" w:author="c336353" w:date="2013-10-23T14:23:00Z">
        <w:del w:id="256" w:author="Mary Emich" w:date="2014-03-04T08:37:00Z">
          <w:r w:rsidDel="009B0347">
            <w:rPr>
              <w:b/>
            </w:rPr>
            <w:delText xml:space="preserve">Airplane </w:delText>
          </w:r>
        </w:del>
      </w:ins>
    </w:p>
    <w:p w:rsidR="006E1FC8" w:rsidRPr="004871BA" w:rsidDel="009B0347" w:rsidRDefault="006E1FC8" w:rsidP="006E1FC8">
      <w:pPr>
        <w:rPr>
          <w:del w:id="257" w:author="Mary Emich" w:date="2014-03-04T08:37:00Z"/>
          <w:b/>
          <w:bCs/>
        </w:rPr>
      </w:pPr>
      <w:del w:id="258" w:author="Mary Emich" w:date="2014-03-04T08:37:00Z">
        <w:r w:rsidRPr="004871BA" w:rsidDel="009B0347">
          <w:rPr>
            <w:b/>
            <w:bCs/>
          </w:rPr>
          <w:delText>Service History</w:delText>
        </w:r>
      </w:del>
    </w:p>
    <w:p w:rsidR="006E1FC8" w:rsidDel="009B0347" w:rsidRDefault="006E1FC8" w:rsidP="006E1FC8">
      <w:pPr>
        <w:rPr>
          <w:del w:id="259" w:author="Mary Emich" w:date="2014-03-04T08:37:00Z"/>
        </w:rPr>
      </w:pPr>
      <w:del w:id="260" w:author="Mary Emich" w:date="2014-03-04T08:37:00Z">
        <w:r w:rsidDel="009B0347">
          <w:delText>Built by Boeing Aircraft Company at Renton, Washington and delivered on September 23, 1993.</w:delText>
        </w:r>
      </w:del>
    </w:p>
    <w:p w:rsidR="006E1FC8" w:rsidDel="009B0347" w:rsidRDefault="006E1FC8" w:rsidP="006E1FC8">
      <w:pPr>
        <w:rPr>
          <w:del w:id="261" w:author="Mary Emich" w:date="2014-03-04T08:37:00Z"/>
        </w:rPr>
      </w:pPr>
      <w:del w:id="262" w:author="Mary Emich" w:date="2014-03-04T08:37:00Z">
        <w:r w:rsidDel="009B0347">
          <w:delText>1993-2012                            Operated by China Southern Airlines, People’s Republic of China</w:delText>
        </w:r>
        <w:r w:rsidDel="009B0347">
          <w:br/>
          <w:delText>2012                                      Retired from use and returned to Boeing Aircraft Company</w:delText>
        </w:r>
        <w:r w:rsidDel="009B0347">
          <w:br/>
          <w:delText>December 2012                  Donated to Pima Air &amp; Space Museum by Boeing</w:delText>
        </w:r>
      </w:del>
    </w:p>
    <w:p w:rsidR="006E1FC8" w:rsidDel="009B0347" w:rsidRDefault="006E1FC8" w:rsidP="006E1FC8">
      <w:pPr>
        <w:rPr>
          <w:del w:id="263" w:author="Mary Emich" w:date="2014-03-04T08:37:00Z"/>
        </w:rPr>
      </w:pPr>
    </w:p>
    <w:p w:rsidR="006E1FC8" w:rsidDel="009B0347" w:rsidRDefault="006E1FC8" w:rsidP="006E1FC8">
      <w:pPr>
        <w:pStyle w:val="Heading1"/>
        <w:rPr>
          <w:del w:id="264" w:author="Mary Emich" w:date="2014-03-04T08:37:00Z"/>
          <w:rFonts w:ascii="Calibri" w:eastAsia="Times New Roman" w:hAnsi="Calibri" w:cs="Calibri"/>
          <w:sz w:val="22"/>
          <w:szCs w:val="22"/>
        </w:rPr>
      </w:pPr>
      <w:del w:id="265" w:author="Mary Emich" w:date="2014-03-04T08:37:00Z">
        <w:r w:rsidDel="009B0347">
          <w:rPr>
            <w:rFonts w:ascii="Calibri" w:eastAsia="Times New Roman" w:hAnsi="Calibri" w:cs="Calibri"/>
            <w:sz w:val="22"/>
            <w:szCs w:val="22"/>
          </w:rPr>
          <w:delText>Technical Data</w:delText>
        </w:r>
      </w:del>
    </w:p>
    <w:p w:rsidR="006E1FC8" w:rsidDel="009B0347" w:rsidRDefault="006E1FC8" w:rsidP="006E1FC8">
      <w:pPr>
        <w:rPr>
          <w:del w:id="266" w:author="Mary Emich" w:date="2014-03-04T08:37:00Z"/>
        </w:rPr>
      </w:pPr>
      <w:del w:id="267" w:author="Mary Emich" w:date="2014-03-04T08:37:00Z">
        <w:r w:rsidDel="009B0347">
          <w:delText>Wingspan:                           94 feet 9 inches</w:delText>
        </w:r>
        <w:r w:rsidDel="009B0347">
          <w:br/>
          <w:delText>Length:                                 109 feet 7 inches</w:delText>
        </w:r>
        <w:r w:rsidDel="009B0347">
          <w:br/>
          <w:delText>Height:                                 36 feet 6 inches</w:delText>
        </w:r>
        <w:r w:rsidDel="009B0347">
          <w:br/>
          <w:delText>Maximum weight:          </w:delText>
        </w:r>
      </w:del>
      <w:ins w:id="268" w:author="c336353" w:date="2013-10-22T15:04:00Z">
        <w:del w:id="269" w:author="Mary Emich" w:date="2014-03-04T08:37:00Z">
          <w:r w:rsidR="0007152F" w:rsidDel="009B0347">
            <w:delText xml:space="preserve">  </w:delText>
          </w:r>
        </w:del>
      </w:ins>
      <w:del w:id="270" w:author="Mary Emich" w:date="2014-03-04T08:37:00Z">
        <w:r w:rsidDel="009B0347">
          <w:delText xml:space="preserve"> 124,500 pounds</w:delText>
        </w:r>
        <w:r w:rsidDel="009B0347">
          <w:br/>
        </w:r>
        <w:r w:rsidDel="009B0347">
          <w:lastRenderedPageBreak/>
          <w:delText>Maximum speed:           </w:delText>
        </w:r>
      </w:del>
      <w:ins w:id="271" w:author="c336353" w:date="2013-10-22T15:04:00Z">
        <w:del w:id="272" w:author="Mary Emich" w:date="2014-03-04T08:37:00Z">
          <w:r w:rsidR="0007152F" w:rsidDel="009B0347">
            <w:delText xml:space="preserve">   </w:delText>
          </w:r>
        </w:del>
      </w:ins>
      <w:del w:id="273" w:author="Mary Emich" w:date="2014-03-04T08:37:00Z">
        <w:r w:rsidDel="009B0347">
          <w:delText xml:space="preserve"> 544 mph</w:delText>
        </w:r>
        <w:r w:rsidDel="009B0347">
          <w:br/>
          <w:delText xml:space="preserve">Maximum Range:            </w:delText>
        </w:r>
      </w:del>
      <w:ins w:id="274" w:author="c336353" w:date="2013-10-22T15:04:00Z">
        <w:del w:id="275" w:author="Mary Emich" w:date="2014-03-04T08:37:00Z">
          <w:r w:rsidR="0007152F" w:rsidDel="009B0347">
            <w:delText xml:space="preserve">   </w:delText>
          </w:r>
        </w:del>
      </w:ins>
      <w:del w:id="276" w:author="Mary Emich" w:date="2014-03-04T08:37:00Z">
        <w:r w:rsidDel="009B0347">
          <w:delText>2,685 miles</w:delText>
        </w:r>
        <w:r w:rsidDel="009B0347">
          <w:br/>
          <w:delText>Service ceiling:                                  37,000 feet</w:delText>
        </w:r>
        <w:r w:rsidDel="009B0347">
          <w:br/>
          <w:delText>Engine:                                 Two CFM56-3 high bypass turbofan engines with 23,500 pounds of thrust each</w:delText>
        </w:r>
      </w:del>
    </w:p>
    <w:p w:rsidR="00BF59BB" w:rsidDel="009B0347" w:rsidRDefault="00BF59BB">
      <w:pPr>
        <w:rPr>
          <w:ins w:id="277" w:author="c336353" w:date="2013-10-22T15:20:00Z"/>
          <w:del w:id="278" w:author="Mary Emich" w:date="2014-03-04T08:37:00Z"/>
          <w:rFonts w:eastAsia="Times New Roman" w:cs="Calibri"/>
        </w:rPr>
        <w:pPrChange w:id="279" w:author="c336353" w:date="2013-10-22T15:20:00Z">
          <w:pPr>
            <w:pStyle w:val="Heading4"/>
          </w:pPr>
        </w:pPrChange>
      </w:pPr>
    </w:p>
    <w:p w:rsidR="00BF59BB" w:rsidDel="009B0347" w:rsidRDefault="006E1FC8">
      <w:pPr>
        <w:rPr>
          <w:del w:id="280" w:author="Mary Emich" w:date="2014-03-04T08:37:00Z"/>
          <w:rFonts w:eastAsia="Times New Roman" w:cs="Calibri"/>
        </w:rPr>
        <w:pPrChange w:id="281" w:author="c336353" w:date="2013-10-22T15:20:00Z">
          <w:pPr>
            <w:pStyle w:val="Heading4"/>
          </w:pPr>
        </w:pPrChange>
      </w:pPr>
      <w:del w:id="282" w:author="Mary Emich" w:date="2014-03-04T08:37:00Z">
        <w:r w:rsidDel="009B0347">
          <w:rPr>
            <w:rFonts w:eastAsia="Times New Roman" w:cs="Calibri"/>
          </w:rPr>
          <w:delText>Crew</w:delText>
        </w:r>
      </w:del>
      <w:ins w:id="283" w:author="c336353" w:date="2013-10-22T15:20:00Z">
        <w:del w:id="284" w:author="Mary Emich" w:date="2014-03-04T08:37:00Z">
          <w:r w:rsidR="004871BA" w:rsidDel="009B0347">
            <w:rPr>
              <w:rFonts w:eastAsia="Times New Roman" w:cs="Calibri"/>
            </w:rPr>
            <w:delText>/passengers</w:delText>
          </w:r>
        </w:del>
      </w:ins>
      <w:del w:id="285" w:author="Mary Emich" w:date="2014-03-04T08:37:00Z">
        <w:r w:rsidDel="009B0347">
          <w:rPr>
            <w:rFonts w:eastAsia="Times New Roman" w:cs="Calibri"/>
          </w:rPr>
          <w:delText xml:space="preserve">:  </w:delText>
        </w:r>
      </w:del>
      <w:ins w:id="286" w:author="c336353" w:date="2013-10-22T15:20:00Z">
        <w:del w:id="287" w:author="Mary Emich" w:date="2014-03-04T08:37:00Z">
          <w:r w:rsidR="004871BA" w:rsidDel="009B0347">
            <w:rPr>
              <w:rFonts w:eastAsia="Times New Roman" w:cs="Calibri"/>
            </w:rPr>
            <w:delText xml:space="preserve">              </w:delText>
          </w:r>
        </w:del>
      </w:ins>
      <w:del w:id="288" w:author="Mary Emich" w:date="2014-03-04T08:37:00Z">
        <w:r w:rsidDel="009B0347">
          <w:rPr>
            <w:rFonts w:eastAsia="Times New Roman" w:cs="Calibri"/>
          </w:rPr>
          <w:delText>2 flight crew, 4-5 flight attendants, 121-149 passengers</w:delText>
        </w:r>
      </w:del>
    </w:p>
    <w:p w:rsidR="006E1FC8" w:rsidDel="009B0347" w:rsidRDefault="006E1FC8" w:rsidP="006E1FC8">
      <w:pPr>
        <w:autoSpaceDE w:val="0"/>
        <w:autoSpaceDN w:val="0"/>
        <w:rPr>
          <w:del w:id="289" w:author="Mary Emich" w:date="2014-03-04T08:37:00Z"/>
          <w:b/>
          <w:bCs/>
        </w:rPr>
      </w:pPr>
    </w:p>
    <w:p w:rsidR="006E1FC8" w:rsidDel="009B0347" w:rsidRDefault="006E1FC8" w:rsidP="006E1FC8">
      <w:pPr>
        <w:autoSpaceDE w:val="0"/>
        <w:autoSpaceDN w:val="0"/>
        <w:rPr>
          <w:del w:id="290" w:author="Mary Emich" w:date="2014-03-04T08:37:00Z"/>
        </w:rPr>
      </w:pPr>
      <w:del w:id="291" w:author="Mary Emich" w:date="2014-03-04T08:37:00Z">
        <w:r w:rsidDel="009B0347">
          <w:rPr>
            <w:b/>
            <w:bCs/>
          </w:rPr>
          <w:delText xml:space="preserve">ABOUT PIMA AIR &amp; SPACE MUSEUM </w:delText>
        </w:r>
      </w:del>
    </w:p>
    <w:p w:rsidR="006E1FC8" w:rsidDel="009B0347" w:rsidRDefault="006E1FC8" w:rsidP="006E1FC8">
      <w:pPr>
        <w:autoSpaceDE w:val="0"/>
        <w:autoSpaceDN w:val="0"/>
        <w:spacing w:before="240"/>
        <w:rPr>
          <w:del w:id="292" w:author="Mary Emich" w:date="2014-03-04T08:37:00Z"/>
        </w:rPr>
      </w:pPr>
      <w:del w:id="293" w:author="Mary Emich" w:date="2014-03-04T08:37:00Z">
        <w:r w:rsidDel="009B0347">
          <w:delText xml:space="preserve">Be wowed at Pima Air &amp; Space Museum, one of the largest aviation museums in the world and the largest non-government-funded in the U.S. (TripAdvisor ranks it in the Top 10% worldwide for excellent ratings.) Its significant collection, 300 strong from around the globe, covers commercial, military and civil aviation alongside more than 125,000+ artifacts, including a moon rock donated by Tucsonan and Astronaut Frank Borman. Be amazed by many all-time great aircraft: the SR-71 Blackbird (the world’s fastest spy plane); a B-29 Superfortress (the WWII bomber that flew higher, farther and faster plus carried more bombs); the world’s smallest bi-plane; the C-54 (the Berlin Airlift’s star flown by the famous “Candy Bomber” Col. USAF (Ret.) Gail Halvorsen, a Tucson-area winter resident); plus planes used as renowned-contemporary-artists’ canvases, including Brazilian graffiti artist Nunca. Explore five large hangars totaling more than </w:delText>
        </w:r>
      </w:del>
      <w:del w:id="294" w:author="Mary Emich" w:date="2013-10-25T12:03:00Z">
        <w:r w:rsidDel="00CD5E0D">
          <w:delText>177</w:delText>
        </w:r>
      </w:del>
      <w:del w:id="295" w:author="Mary Emich" w:date="2014-03-04T08:37:00Z">
        <w:r w:rsidDel="009B0347">
          <w:delText>,000 indoor square feet—</w:delText>
        </w:r>
      </w:del>
      <w:del w:id="296" w:author="Mary Emich" w:date="2013-10-25T12:03:00Z">
        <w:r w:rsidDel="00CD5E0D">
          <w:delText xml:space="preserve">almost </w:delText>
        </w:r>
      </w:del>
      <w:del w:id="297" w:author="Mary Emich" w:date="2014-03-04T08:37:00Z">
        <w:r w:rsidDel="009B0347">
          <w:delText>4 football fields</w:delText>
        </w:r>
        <w:r w:rsidDel="009B0347">
          <w:softHyphen/>
          <w:delText xml:space="preserve">—of air/space craft, heroes’ stories and scientific phenomena. Two+ hangars are dedicated to WW II, one each to the European and Pacific theaters. Pima Air &amp; Space maintains its own aircraft restoration center. It also operates exclusive tours of the “Boneyard,” aka the 309th Aerospace Maintenance and Regeneration Group (AMARG) on Davis-Monthan Air Force Base, plus offers a docent-led tram tour of its 80 acres (additional fees apply). Pima Air &amp; Space Museum is located at 6000 E. Valencia Rd., just off I-19 exit 267, in Tucson. More information can be found at </w:delText>
        </w:r>
        <w:r w:rsidR="00707086" w:rsidDel="009B0347">
          <w:fldChar w:fldCharType="begin"/>
        </w:r>
        <w:r w:rsidR="00707086" w:rsidDel="009B0347">
          <w:delInstrText xml:space="preserve"> HYPERLINK "http://www.pimaair.org/" </w:delInstrText>
        </w:r>
        <w:r w:rsidR="00707086" w:rsidDel="009B0347">
          <w:fldChar w:fldCharType="separate"/>
        </w:r>
        <w:r w:rsidDel="009B0347">
          <w:rPr>
            <w:rStyle w:val="Hyperlink"/>
          </w:rPr>
          <w:delText>www.pimaair.org</w:delText>
        </w:r>
        <w:r w:rsidR="00707086" w:rsidDel="009B0347">
          <w:rPr>
            <w:rStyle w:val="Hyperlink"/>
          </w:rPr>
          <w:fldChar w:fldCharType="end"/>
        </w:r>
        <w:r w:rsidDel="009B0347">
          <w:delText xml:space="preserve">, on Facebook at </w:delText>
        </w:r>
        <w:r w:rsidR="00707086" w:rsidDel="009B0347">
          <w:fldChar w:fldCharType="begin"/>
        </w:r>
        <w:r w:rsidR="00707086" w:rsidDel="009B0347">
          <w:delInstrText xml:space="preserve"> HYPERLINK "http://www.facebook.com/</w:delInstrText>
        </w:r>
        <w:r w:rsidR="00707086" w:rsidDel="009B0347">
          <w:delInstrText xml:space="preserve">PimaAirAndSpace" </w:delInstrText>
        </w:r>
        <w:r w:rsidR="00707086" w:rsidDel="009B0347">
          <w:fldChar w:fldCharType="separate"/>
        </w:r>
        <w:r w:rsidDel="009B0347">
          <w:rPr>
            <w:rStyle w:val="Hyperlink"/>
          </w:rPr>
          <w:delText>www.facebook.com/PimaAirAndSpace</w:delText>
        </w:r>
        <w:r w:rsidR="00707086" w:rsidDel="009B0347">
          <w:rPr>
            <w:rStyle w:val="Hyperlink"/>
          </w:rPr>
          <w:fldChar w:fldCharType="end"/>
        </w:r>
        <w:r w:rsidDel="009B0347">
          <w:delText xml:space="preserve">, or by calling 520 574-0462. </w:delText>
        </w:r>
      </w:del>
    </w:p>
    <w:p w:rsidR="006E1FC8" w:rsidDel="009B0347" w:rsidRDefault="006E1FC8" w:rsidP="006E1FC8">
      <w:pPr>
        <w:autoSpaceDE w:val="0"/>
        <w:autoSpaceDN w:val="0"/>
        <w:spacing w:before="240"/>
        <w:rPr>
          <w:del w:id="298" w:author="Mary Emich" w:date="2014-03-04T08:37:00Z"/>
        </w:rPr>
      </w:pPr>
    </w:p>
    <w:p w:rsidR="006E1FC8" w:rsidDel="009B0347" w:rsidRDefault="006E1FC8" w:rsidP="006E1FC8">
      <w:pPr>
        <w:autoSpaceDE w:val="0"/>
        <w:autoSpaceDN w:val="0"/>
        <w:rPr>
          <w:del w:id="299" w:author="Mary Emich" w:date="2014-03-04T08:37:00Z"/>
        </w:rPr>
      </w:pPr>
      <w:del w:id="300" w:author="Mary Emich" w:date="2014-03-04T08:37:00Z">
        <w:r w:rsidDel="009B0347">
          <w:rPr>
            <w:b/>
            <w:bCs/>
          </w:rPr>
          <w:delText xml:space="preserve">ABOUT THE BOEING COMPANY </w:delText>
        </w:r>
      </w:del>
    </w:p>
    <w:p w:rsidR="007946E4" w:rsidDel="009B0347" w:rsidRDefault="007946E4" w:rsidP="007946E4">
      <w:pPr>
        <w:rPr>
          <w:ins w:id="301" w:author="c336353" w:date="2013-10-22T15:17:00Z"/>
          <w:del w:id="302" w:author="Mary Emich" w:date="2014-03-04T08:37:00Z"/>
        </w:rPr>
      </w:pPr>
    </w:p>
    <w:p w:rsidR="007946E4" w:rsidDel="009B0347" w:rsidRDefault="007946E4" w:rsidP="007946E4">
      <w:pPr>
        <w:rPr>
          <w:ins w:id="303" w:author="c336353" w:date="2013-10-22T15:16:00Z"/>
          <w:del w:id="304" w:author="Mary Emich" w:date="2014-03-04T08:37:00Z"/>
        </w:rPr>
      </w:pPr>
      <w:ins w:id="305" w:author="c336353" w:date="2013-10-22T15:16:00Z">
        <w:del w:id="306" w:author="Mary Emich" w:date="2014-03-04T08:37:00Z">
          <w:r w:rsidDel="009B0347">
            <w:delText>The Boeing Company is the world's leading aerospace company, with its heritage mirroring the history of flight. It is the largest manufacturer of satellites, commercial jetliners, and military aircraft. In terms of sales, Boeing is the largest U.S. exporter. Total company revenues for 2012 were $81.7 billion.</w:delText>
          </w:r>
        </w:del>
      </w:ins>
    </w:p>
    <w:p w:rsidR="007946E4" w:rsidDel="009B0347" w:rsidRDefault="007946E4" w:rsidP="007946E4">
      <w:pPr>
        <w:tabs>
          <w:tab w:val="left" w:pos="1942"/>
          <w:tab w:val="left" w:pos="2774"/>
          <w:tab w:val="left" w:pos="2880"/>
        </w:tabs>
        <w:rPr>
          <w:ins w:id="307" w:author="c336353" w:date="2013-10-22T15:16:00Z"/>
          <w:del w:id="308" w:author="Mary Emich" w:date="2014-03-04T08:37:00Z"/>
        </w:rPr>
      </w:pPr>
    </w:p>
    <w:p w:rsidR="007946E4" w:rsidDel="009B0347" w:rsidRDefault="007946E4" w:rsidP="007946E4">
      <w:pPr>
        <w:rPr>
          <w:ins w:id="309" w:author="c336353" w:date="2013-10-22T15:16:00Z"/>
          <w:del w:id="310" w:author="Mary Emich" w:date="2014-03-04T08:37:00Z"/>
        </w:rPr>
      </w:pPr>
      <w:ins w:id="311" w:author="c336353" w:date="2013-10-22T15:16:00Z">
        <w:del w:id="312" w:author="Mary Emich" w:date="2014-03-04T08:37:00Z">
          <w:r w:rsidDel="009B0347">
            <w:delText>The Chicago-based company has customers in 150 countries and employees in more than 70 countries. Worldwide, Boeing and its subsidiaries employ nearly 170,000 people</w:delText>
          </w:r>
        </w:del>
      </w:ins>
      <w:ins w:id="313" w:author="c336353" w:date="2013-10-22T15:18:00Z">
        <w:del w:id="314" w:author="Mary Emich" w:date="2014-03-04T08:37:00Z">
          <w:r w:rsidDel="009B0347">
            <w:delText xml:space="preserve">, including </w:delText>
          </w:r>
        </w:del>
      </w:ins>
      <w:moveToRangeStart w:id="315" w:author="c336353" w:date="2013-10-22T15:17:00Z" w:name="move370218377"/>
      <w:moveTo w:id="316" w:author="c336353" w:date="2013-10-22T15:17:00Z">
        <w:del w:id="317" w:author="Mary Emich" w:date="2014-03-04T08:37:00Z">
          <w:r w:rsidRPr="007946E4" w:rsidDel="009B0347">
            <w:delText>M</w:delText>
          </w:r>
        </w:del>
      </w:moveTo>
      <w:ins w:id="318" w:author="c336353" w:date="2013-10-22T15:18:00Z">
        <w:del w:id="319" w:author="Mary Emich" w:date="2014-03-04T08:37:00Z">
          <w:r w:rsidDel="009B0347">
            <w:delText>m</w:delText>
          </w:r>
        </w:del>
      </w:ins>
      <w:moveTo w:id="320" w:author="c336353" w:date="2013-10-22T15:17:00Z">
        <w:del w:id="321" w:author="Mary Emich" w:date="2014-03-04T08:37:00Z">
          <w:r w:rsidRPr="007946E4" w:rsidDel="009B0347">
            <w:delText xml:space="preserve">ore than 140,000 </w:delText>
          </w:r>
        </w:del>
      </w:moveTo>
      <w:ins w:id="322" w:author="c336353" w:date="2013-10-22T15:18:00Z">
        <w:del w:id="323" w:author="Mary Emich" w:date="2014-03-04T08:37:00Z">
          <w:r w:rsidDel="009B0347">
            <w:delText xml:space="preserve">with </w:delText>
          </w:r>
        </w:del>
      </w:ins>
      <w:moveTo w:id="324" w:author="c336353" w:date="2013-10-22T15:17:00Z">
        <w:del w:id="325" w:author="Mary Emich" w:date="2014-03-04T08:37:00Z">
          <w:r w:rsidRPr="007946E4" w:rsidDel="009B0347">
            <w:delText>employees hold college degrees</w:delText>
          </w:r>
        </w:del>
      </w:moveTo>
      <w:ins w:id="326" w:author="c336353" w:date="2013-10-22T15:18:00Z">
        <w:del w:id="327" w:author="Mary Emich" w:date="2014-03-04T08:37:00Z">
          <w:r w:rsidDel="009B0347">
            <w:delText xml:space="preserve"> and </w:delText>
          </w:r>
        </w:del>
      </w:ins>
      <w:moveTo w:id="328" w:author="c336353" w:date="2013-10-22T15:17:00Z">
        <w:del w:id="329" w:author="Mary Emich" w:date="2014-03-04T08:37:00Z">
          <w:r w:rsidRPr="007946E4" w:rsidDel="009B0347">
            <w:delText xml:space="preserve"> -- including nearly 35,000 </w:delText>
          </w:r>
        </w:del>
      </w:moveTo>
      <w:ins w:id="330" w:author="c336353" w:date="2013-10-22T15:18:00Z">
        <w:del w:id="331" w:author="Mary Emich" w:date="2014-03-04T08:37:00Z">
          <w:r w:rsidR="004871BA" w:rsidDel="009B0347">
            <w:delText xml:space="preserve">with </w:delText>
          </w:r>
        </w:del>
      </w:ins>
      <w:moveTo w:id="332" w:author="c336353" w:date="2013-10-22T15:17:00Z">
        <w:del w:id="333" w:author="Mary Emich" w:date="2014-03-04T08:37:00Z">
          <w:r w:rsidRPr="007946E4" w:rsidDel="009B0347">
            <w:delText>advanced degrees</w:delText>
          </w:r>
        </w:del>
      </w:moveTo>
      <w:ins w:id="334" w:author="c336353" w:date="2013-10-22T15:18:00Z">
        <w:del w:id="335" w:author="Mary Emich" w:date="2014-03-04T08:37:00Z">
          <w:r w:rsidR="004871BA" w:rsidDel="009B0347">
            <w:delText xml:space="preserve"> that cover </w:delText>
          </w:r>
        </w:del>
      </w:ins>
      <w:moveTo w:id="336" w:author="c336353" w:date="2013-10-22T15:17:00Z">
        <w:del w:id="337" w:author="Mary Emich" w:date="2014-03-04T08:37:00Z">
          <w:r w:rsidRPr="007946E4" w:rsidDel="009B0347">
            <w:delText xml:space="preserve"> -- in virtually every business and technical field from approximately 2,700 colleges and universities worldwide.</w:delText>
          </w:r>
        </w:del>
      </w:moveTo>
      <w:moveToRangeEnd w:id="315"/>
    </w:p>
    <w:p w:rsidR="006E1FC8" w:rsidRPr="007946E4" w:rsidDel="009B0347" w:rsidRDefault="00BF59BB" w:rsidP="007946E4">
      <w:pPr>
        <w:pStyle w:val="NormalWeb"/>
        <w:rPr>
          <w:del w:id="338" w:author="Mary Emich" w:date="2014-03-04T08:37:00Z"/>
          <w:rFonts w:ascii="Calibri" w:hAnsi="Calibri"/>
          <w:sz w:val="22"/>
          <w:szCs w:val="22"/>
        </w:rPr>
      </w:pPr>
      <w:ins w:id="339" w:author="c336353" w:date="2013-10-22T15:16:00Z">
        <w:del w:id="340" w:author="Mary Emich" w:date="2014-03-04T08:37:00Z">
          <w:r w:rsidRPr="00BF59BB" w:rsidDel="009B0347">
            <w:rPr>
              <w:rFonts w:ascii="Calibri" w:hAnsi="Calibri"/>
              <w:sz w:val="22"/>
              <w:szCs w:val="22"/>
              <w:rPrChange w:id="341" w:author="c336353" w:date="2013-10-22T15:17:00Z">
                <w:rPr/>
              </w:rPrChange>
            </w:rPr>
            <w:delText xml:space="preserve">Boeing Commercial Airplanes provides the world’s leading family of jetliners – the most efficient, reliable and comfortable airplanes from 100 through 465 passengers, designed and sized to enhance airline profitability. </w:delText>
          </w:r>
        </w:del>
      </w:ins>
      <w:del w:id="342" w:author="Mary Emich" w:date="2014-03-04T08:37:00Z">
        <w:r w:rsidR="006E1FC8" w:rsidRPr="007946E4" w:rsidDel="009B0347">
          <w:rPr>
            <w:rFonts w:ascii="Calibri" w:hAnsi="Calibri"/>
            <w:sz w:val="22"/>
            <w:szCs w:val="22"/>
          </w:rPr>
          <w:delText>Boeing is the world's largest aerospace company and leading manufacturer of commercial jetliners and defense, space and security systems. A top U.S. exporter, the company supports airlines and U.S. and allied government customers in 150 countries. Boeing products and tailored services include commercial and military aircraft, satellites, weapons, electronic and defense systems, launch systems, advanced information and communication systems, and performance-based logistics and training.</w:delText>
        </w:r>
      </w:del>
    </w:p>
    <w:p w:rsidR="006E1FC8" w:rsidRPr="007946E4" w:rsidDel="009B0347" w:rsidRDefault="006E1FC8" w:rsidP="006E1FC8">
      <w:pPr>
        <w:pStyle w:val="NormalWeb"/>
        <w:rPr>
          <w:del w:id="343" w:author="Mary Emich" w:date="2014-03-04T08:37:00Z"/>
          <w:rFonts w:ascii="Calibri" w:hAnsi="Calibri"/>
          <w:sz w:val="22"/>
          <w:szCs w:val="22"/>
        </w:rPr>
      </w:pPr>
      <w:del w:id="344" w:author="Mary Emich" w:date="2014-03-04T08:37:00Z">
        <w:r w:rsidRPr="007946E4" w:rsidDel="009B0347">
          <w:rPr>
            <w:rFonts w:ascii="Calibri" w:hAnsi="Calibri"/>
            <w:sz w:val="22"/>
            <w:szCs w:val="22"/>
          </w:rPr>
          <w:delText>Boeing has a long tradition of aerospace leadership and innovation. The company continues to expand its product line and services to meet emerging customer needs. Its broad range of capabilities includes creating new, more efficient members of its commercial airplane family; integrating military platforms, defense systems and the warfighter through network-enabled solutions; creating advanced technology solutions; and arranging innovative customer-financing options.</w:delText>
        </w:r>
      </w:del>
    </w:p>
    <w:p w:rsidR="006E1FC8" w:rsidRPr="007946E4" w:rsidDel="009B0347" w:rsidRDefault="006E1FC8" w:rsidP="007946E4">
      <w:pPr>
        <w:pStyle w:val="NormalWeb"/>
        <w:rPr>
          <w:del w:id="345" w:author="Mary Emich" w:date="2014-03-04T08:37:00Z"/>
          <w:rFonts w:ascii="Calibri" w:hAnsi="Calibri"/>
          <w:sz w:val="22"/>
          <w:szCs w:val="22"/>
        </w:rPr>
      </w:pPr>
      <w:del w:id="346" w:author="Mary Emich" w:date="2014-03-04T08:37:00Z">
        <w:r w:rsidRPr="007946E4" w:rsidDel="009B0347">
          <w:rPr>
            <w:rFonts w:ascii="Calibri" w:hAnsi="Calibri"/>
            <w:sz w:val="22"/>
            <w:szCs w:val="22"/>
          </w:rPr>
          <w:delText xml:space="preserve">With corporate offices in Chicago, Boeing employs more than 170,000 people across the United States and in 70 countries. This represents one of the most diverse, talented and innovative workforces anywhere. </w:delText>
        </w:r>
      </w:del>
      <w:moveFromRangeStart w:id="347" w:author="c336353" w:date="2013-10-22T15:17:00Z" w:name="move370218377"/>
      <w:moveFrom w:id="348" w:author="c336353" w:date="2013-10-22T15:17:00Z">
        <w:del w:id="349" w:author="Mary Emich" w:date="2014-03-04T08:37:00Z">
          <w:r w:rsidRPr="007946E4" w:rsidDel="009B0347">
            <w:rPr>
              <w:rFonts w:ascii="Calibri" w:hAnsi="Calibri"/>
              <w:sz w:val="22"/>
              <w:szCs w:val="22"/>
            </w:rPr>
            <w:delText xml:space="preserve">More than 140,000 employees hold college degrees -- including nearly 35,000 advanced degrees -- in virtually every business and technical field from approximately 2,700 colleges and universities worldwide. </w:delText>
          </w:r>
        </w:del>
      </w:moveFrom>
      <w:moveFromRangeEnd w:id="347"/>
      <w:del w:id="350" w:author="Mary Emich" w:date="2014-03-04T08:37:00Z">
        <w:r w:rsidRPr="007946E4" w:rsidDel="009B0347">
          <w:rPr>
            <w:rFonts w:ascii="Calibri" w:hAnsi="Calibri"/>
            <w:sz w:val="22"/>
            <w:szCs w:val="22"/>
          </w:rPr>
          <w:delText>Our enterprise also leverages the talents of hundreds of thousands more skilled people working for Boeing suppliers worldwide.</w:delText>
        </w:r>
      </w:del>
    </w:p>
    <w:p w:rsidR="006E1FC8" w:rsidDel="009B0347" w:rsidRDefault="006E1FC8" w:rsidP="006E1FC8">
      <w:pPr>
        <w:pStyle w:val="NormalWeb"/>
        <w:rPr>
          <w:del w:id="351" w:author="Mary Emich" w:date="2014-03-04T08:37:00Z"/>
          <w:rFonts w:ascii="Calibri" w:hAnsi="Calibri" w:cs="Calibri"/>
          <w:sz w:val="22"/>
          <w:szCs w:val="22"/>
        </w:rPr>
      </w:pPr>
      <w:del w:id="352" w:author="Mary Emich" w:date="2014-03-04T08:37:00Z">
        <w:r w:rsidDel="009B0347">
          <w:rPr>
            <w:rFonts w:ascii="Calibri" w:hAnsi="Calibri" w:cs="Calibri"/>
            <w:sz w:val="22"/>
            <w:szCs w:val="22"/>
          </w:rPr>
          <w:delText>Boeing is organized into two business units: Boeing Commercial Airplanes and Boeing Defense, Space &amp; Security. Supporting these units are Boeing Capital Corporation, a global provider of financing solutions; the Shared Services Group, which provides a broad range of services to Boeing worldwide; and Boeing Engineering, Operations &amp; Technology, which helps develop, acquire, apply and protect innovative technologies and processes.</w:delText>
        </w:r>
      </w:del>
    </w:p>
    <w:p w:rsidR="006E1FC8" w:rsidDel="009B0347" w:rsidRDefault="006E1FC8" w:rsidP="006E1FC8">
      <w:pPr>
        <w:autoSpaceDE w:val="0"/>
        <w:autoSpaceDN w:val="0"/>
        <w:rPr>
          <w:del w:id="353" w:author="Mary Emich" w:date="2014-03-04T08:37:00Z"/>
        </w:rPr>
      </w:pPr>
      <w:del w:id="354" w:author="Mary Emich" w:date="2014-03-04T08:37:00Z">
        <w:r w:rsidDel="009B0347">
          <w:rPr>
            <w:b/>
            <w:bCs/>
          </w:rPr>
          <w:delText xml:space="preserve">ABOUT CHINA SOUTHERN AIRLINES </w:delText>
        </w:r>
      </w:del>
    </w:p>
    <w:p w:rsidR="006E1FC8" w:rsidDel="009B0347" w:rsidRDefault="006E1FC8" w:rsidP="006E1FC8">
      <w:pPr>
        <w:autoSpaceDE w:val="0"/>
        <w:autoSpaceDN w:val="0"/>
        <w:spacing w:before="240"/>
        <w:rPr>
          <w:del w:id="355" w:author="Mary Emich" w:date="2014-03-04T08:37:00Z"/>
        </w:rPr>
      </w:pPr>
      <w:del w:id="356" w:author="Mary Emich" w:date="2014-03-04T08:37:00Z">
        <w:r w:rsidDel="009B0347">
          <w:rPr>
            <w:color w:val="000000"/>
          </w:rPr>
          <w:delText xml:space="preserve">The largest airline in The People's Republic of China for the past 34 years, China Southern Airlines (CZ) in 2012 reached a passenger volume of over 86.5 million, thereby leading the Chinese aviation industry as the only Chinese carrier entering into the world's Top 10 passenger airlines. With a fleet of 512 modern aircraft and serving 193 cities in 35 countries &amp; regions worldwide, CZ has manifested its leadership in </w:delText>
        </w:r>
        <w:r w:rsidDel="009B0347">
          <w:rPr>
            <w:color w:val="000000"/>
          </w:rPr>
          <w:lastRenderedPageBreak/>
          <w:delText>the aviation industry. By July 2013, CZ has kept a safety record of 11.41 million flying hours and 230 months of aviation safety. CZ has hereby retained the best safety record in Chinese aviation and therefore honored with the Diamond Flight Safety Award by the CAAC (Civil Aviation Administration of China). </w:delText>
        </w:r>
      </w:del>
    </w:p>
    <w:p w:rsidR="006E1FC8" w:rsidDel="009B0347" w:rsidRDefault="006E1FC8" w:rsidP="006E1FC8">
      <w:pPr>
        <w:autoSpaceDE w:val="0"/>
        <w:autoSpaceDN w:val="0"/>
        <w:spacing w:before="240"/>
        <w:jc w:val="center"/>
        <w:rPr>
          <w:del w:id="357" w:author="Mary Emich" w:date="2014-03-04T08:37:00Z"/>
        </w:rPr>
      </w:pPr>
      <w:del w:id="358" w:author="Mary Emich" w:date="2014-03-04T08:37:00Z">
        <w:r w:rsidDel="009B0347">
          <w:delText>###</w:delText>
        </w:r>
      </w:del>
    </w:p>
    <w:p w:rsidR="002871DD" w:rsidRDefault="002871DD"/>
    <w:sectPr w:rsidR="002871DD" w:rsidSect="0028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C8"/>
    <w:rsid w:val="0007152F"/>
    <w:rsid w:val="00091A33"/>
    <w:rsid w:val="000A0091"/>
    <w:rsid w:val="000E217E"/>
    <w:rsid w:val="001045E3"/>
    <w:rsid w:val="00147AF9"/>
    <w:rsid w:val="001B273F"/>
    <w:rsid w:val="001B56C3"/>
    <w:rsid w:val="001B7952"/>
    <w:rsid w:val="00236726"/>
    <w:rsid w:val="00236C34"/>
    <w:rsid w:val="0025304A"/>
    <w:rsid w:val="002871DD"/>
    <w:rsid w:val="002E68C4"/>
    <w:rsid w:val="003700DF"/>
    <w:rsid w:val="004871BA"/>
    <w:rsid w:val="004F53D0"/>
    <w:rsid w:val="005D2565"/>
    <w:rsid w:val="006244B3"/>
    <w:rsid w:val="00681A77"/>
    <w:rsid w:val="006E1FC8"/>
    <w:rsid w:val="006F71B1"/>
    <w:rsid w:val="00712F28"/>
    <w:rsid w:val="007318A5"/>
    <w:rsid w:val="007946E4"/>
    <w:rsid w:val="007A5C79"/>
    <w:rsid w:val="007D24DD"/>
    <w:rsid w:val="00857334"/>
    <w:rsid w:val="008C3918"/>
    <w:rsid w:val="00990422"/>
    <w:rsid w:val="00993385"/>
    <w:rsid w:val="009B0347"/>
    <w:rsid w:val="009E2B0C"/>
    <w:rsid w:val="009F5BBE"/>
    <w:rsid w:val="00A04B57"/>
    <w:rsid w:val="00A175ED"/>
    <w:rsid w:val="00B33671"/>
    <w:rsid w:val="00B541D7"/>
    <w:rsid w:val="00BA79C5"/>
    <w:rsid w:val="00BE0B89"/>
    <w:rsid w:val="00BF59BB"/>
    <w:rsid w:val="00C746E2"/>
    <w:rsid w:val="00C761DF"/>
    <w:rsid w:val="00CD5E0D"/>
    <w:rsid w:val="00CE4785"/>
    <w:rsid w:val="00F16FAF"/>
    <w:rsid w:val="00F40C15"/>
    <w:rsid w:val="00FA3588"/>
    <w:rsid w:val="00FC1E16"/>
    <w:rsid w:val="00FD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C8"/>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6E1FC8"/>
    <w:pPr>
      <w:keepNext/>
      <w:outlineLvl w:val="0"/>
    </w:pPr>
    <w:rPr>
      <w:rFonts w:ascii="Times New Roman" w:hAnsi="Times New Roman"/>
      <w:b/>
      <w:bCs/>
      <w:kern w:val="36"/>
      <w:sz w:val="32"/>
      <w:szCs w:val="32"/>
    </w:rPr>
  </w:style>
  <w:style w:type="paragraph" w:styleId="Heading4">
    <w:name w:val="heading 4"/>
    <w:basedOn w:val="Normal"/>
    <w:link w:val="Heading4Char"/>
    <w:uiPriority w:val="9"/>
    <w:semiHidden/>
    <w:unhideWhenUsed/>
    <w:qFormat/>
    <w:rsid w:val="006E1FC8"/>
    <w:pPr>
      <w:keepNext/>
      <w:spacing w:before="200" w:line="276" w:lineRule="auto"/>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C8"/>
    <w:rPr>
      <w:rFonts w:ascii="Times New Roman" w:eastAsia="Calibri" w:hAnsi="Times New Roman" w:cs="Times New Roman"/>
      <w:b/>
      <w:bCs/>
      <w:kern w:val="36"/>
      <w:sz w:val="32"/>
      <w:szCs w:val="32"/>
    </w:rPr>
  </w:style>
  <w:style w:type="character" w:customStyle="1" w:styleId="Heading4Char">
    <w:name w:val="Heading 4 Char"/>
    <w:basedOn w:val="DefaultParagraphFont"/>
    <w:link w:val="Heading4"/>
    <w:uiPriority w:val="9"/>
    <w:semiHidden/>
    <w:rsid w:val="006E1FC8"/>
    <w:rPr>
      <w:rFonts w:ascii="Cambria" w:eastAsia="Calibri" w:hAnsi="Cambria" w:cs="Times New Roman"/>
      <w:b/>
      <w:bCs/>
      <w:i/>
      <w:iCs/>
      <w:color w:val="4F81BD"/>
    </w:rPr>
  </w:style>
  <w:style w:type="character" w:styleId="Hyperlink">
    <w:name w:val="Hyperlink"/>
    <w:basedOn w:val="DefaultParagraphFont"/>
    <w:uiPriority w:val="99"/>
    <w:semiHidden/>
    <w:unhideWhenUsed/>
    <w:rsid w:val="006E1FC8"/>
    <w:rPr>
      <w:color w:val="0000FF"/>
      <w:u w:val="single"/>
    </w:rPr>
  </w:style>
  <w:style w:type="paragraph" w:styleId="NormalWeb">
    <w:name w:val="Normal (Web)"/>
    <w:basedOn w:val="Normal"/>
    <w:uiPriority w:val="99"/>
    <w:unhideWhenUsed/>
    <w:rsid w:val="006E1FC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E1FC8"/>
    <w:rPr>
      <w:rFonts w:ascii="Tahoma" w:hAnsi="Tahoma" w:cs="Tahoma"/>
      <w:sz w:val="16"/>
      <w:szCs w:val="16"/>
    </w:rPr>
  </w:style>
  <w:style w:type="character" w:customStyle="1" w:styleId="BalloonTextChar">
    <w:name w:val="Balloon Text Char"/>
    <w:basedOn w:val="DefaultParagraphFont"/>
    <w:link w:val="BalloonText"/>
    <w:uiPriority w:val="99"/>
    <w:semiHidden/>
    <w:rsid w:val="006E1F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C8"/>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6E1FC8"/>
    <w:pPr>
      <w:keepNext/>
      <w:outlineLvl w:val="0"/>
    </w:pPr>
    <w:rPr>
      <w:rFonts w:ascii="Times New Roman" w:hAnsi="Times New Roman"/>
      <w:b/>
      <w:bCs/>
      <w:kern w:val="36"/>
      <w:sz w:val="32"/>
      <w:szCs w:val="32"/>
    </w:rPr>
  </w:style>
  <w:style w:type="paragraph" w:styleId="Heading4">
    <w:name w:val="heading 4"/>
    <w:basedOn w:val="Normal"/>
    <w:link w:val="Heading4Char"/>
    <w:uiPriority w:val="9"/>
    <w:semiHidden/>
    <w:unhideWhenUsed/>
    <w:qFormat/>
    <w:rsid w:val="006E1FC8"/>
    <w:pPr>
      <w:keepNext/>
      <w:spacing w:before="200" w:line="276" w:lineRule="auto"/>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C8"/>
    <w:rPr>
      <w:rFonts w:ascii="Times New Roman" w:eastAsia="Calibri" w:hAnsi="Times New Roman" w:cs="Times New Roman"/>
      <w:b/>
      <w:bCs/>
      <w:kern w:val="36"/>
      <w:sz w:val="32"/>
      <w:szCs w:val="32"/>
    </w:rPr>
  </w:style>
  <w:style w:type="character" w:customStyle="1" w:styleId="Heading4Char">
    <w:name w:val="Heading 4 Char"/>
    <w:basedOn w:val="DefaultParagraphFont"/>
    <w:link w:val="Heading4"/>
    <w:uiPriority w:val="9"/>
    <w:semiHidden/>
    <w:rsid w:val="006E1FC8"/>
    <w:rPr>
      <w:rFonts w:ascii="Cambria" w:eastAsia="Calibri" w:hAnsi="Cambria" w:cs="Times New Roman"/>
      <w:b/>
      <w:bCs/>
      <w:i/>
      <w:iCs/>
      <w:color w:val="4F81BD"/>
    </w:rPr>
  </w:style>
  <w:style w:type="character" w:styleId="Hyperlink">
    <w:name w:val="Hyperlink"/>
    <w:basedOn w:val="DefaultParagraphFont"/>
    <w:uiPriority w:val="99"/>
    <w:semiHidden/>
    <w:unhideWhenUsed/>
    <w:rsid w:val="006E1FC8"/>
    <w:rPr>
      <w:color w:val="0000FF"/>
      <w:u w:val="single"/>
    </w:rPr>
  </w:style>
  <w:style w:type="paragraph" w:styleId="NormalWeb">
    <w:name w:val="Normal (Web)"/>
    <w:basedOn w:val="Normal"/>
    <w:uiPriority w:val="99"/>
    <w:unhideWhenUsed/>
    <w:rsid w:val="006E1FC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E1FC8"/>
    <w:rPr>
      <w:rFonts w:ascii="Tahoma" w:hAnsi="Tahoma" w:cs="Tahoma"/>
      <w:sz w:val="16"/>
      <w:szCs w:val="16"/>
    </w:rPr>
  </w:style>
  <w:style w:type="character" w:customStyle="1" w:styleId="BalloonTextChar">
    <w:name w:val="Balloon Text Char"/>
    <w:basedOn w:val="DefaultParagraphFont"/>
    <w:link w:val="BalloonText"/>
    <w:uiPriority w:val="99"/>
    <w:semiHidden/>
    <w:rsid w:val="006E1F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07538">
      <w:bodyDiv w:val="1"/>
      <w:marLeft w:val="0"/>
      <w:marRight w:val="0"/>
      <w:marTop w:val="0"/>
      <w:marBottom w:val="0"/>
      <w:divBdr>
        <w:top w:val="none" w:sz="0" w:space="0" w:color="auto"/>
        <w:left w:val="none" w:sz="0" w:space="0" w:color="auto"/>
        <w:bottom w:val="none" w:sz="0" w:space="0" w:color="auto"/>
        <w:right w:val="none" w:sz="0" w:space="0" w:color="auto"/>
      </w:divBdr>
    </w:div>
    <w:div w:id="21370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EC114.75A4E2D0"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hyperlink" Target="mailto:memich@pimaair.org"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2783</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c336353</dc:creator>
  <cp:lastModifiedBy>Mary Emich</cp:lastModifiedBy>
  <cp:revision>2</cp:revision>
  <dcterms:created xsi:type="dcterms:W3CDTF">2014-03-04T15:54:00Z</dcterms:created>
  <dcterms:modified xsi:type="dcterms:W3CDTF">2014-03-04T15:54:00Z</dcterms:modified>
</cp:coreProperties>
</file>